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17A" w:rsidRPr="00EF5775" w:rsidRDefault="00357439" w:rsidP="008A7E53">
      <w:pPr>
        <w:rPr>
          <w:rFonts w:ascii="ＭＳ 明朝" w:eastAsia="ＭＳ 明朝" w:hAnsi="Century"/>
          <w:szCs w:val="21"/>
        </w:rPr>
      </w:pPr>
      <w:r w:rsidRPr="00EF5775">
        <w:rPr>
          <w:rFonts w:ascii="ＭＳ 明朝" w:eastAsia="ＭＳ 明朝" w:hAnsi="Century" w:hint="eastAsia"/>
          <w:szCs w:val="21"/>
        </w:rPr>
        <w:t>様式第</w:t>
      </w:r>
      <w:r w:rsidR="002343C8" w:rsidRPr="00EF5775">
        <w:rPr>
          <w:rFonts w:ascii="ＭＳ 明朝" w:eastAsia="ＭＳ 明朝" w:hAnsi="Century" w:hint="eastAsia"/>
          <w:szCs w:val="21"/>
        </w:rPr>
        <w:t>２</w:t>
      </w:r>
      <w:r w:rsidRPr="00EF5775">
        <w:rPr>
          <w:rFonts w:ascii="ＭＳ 明朝" w:eastAsia="ＭＳ 明朝" w:hAnsi="Century" w:hint="eastAsia"/>
          <w:szCs w:val="21"/>
        </w:rPr>
        <w:t>号（第４</w:t>
      </w:r>
      <w:r w:rsidR="009875D9" w:rsidRPr="00EF5775">
        <w:rPr>
          <w:rFonts w:ascii="ＭＳ 明朝" w:eastAsia="ＭＳ 明朝" w:hAnsi="Century" w:hint="eastAsia"/>
          <w:szCs w:val="21"/>
        </w:rPr>
        <w:t>条</w:t>
      </w:r>
      <w:r w:rsidR="0092517A" w:rsidRPr="00EF5775">
        <w:rPr>
          <w:rFonts w:ascii="ＭＳ 明朝" w:eastAsia="ＭＳ 明朝" w:hAnsi="Century" w:hint="eastAsia"/>
          <w:szCs w:val="21"/>
        </w:rPr>
        <w:t>関係）</w:t>
      </w:r>
    </w:p>
    <w:p w:rsidR="0092517A" w:rsidRPr="00EF5775" w:rsidRDefault="0074232C">
      <w:pPr>
        <w:rPr>
          <w:rFonts w:ascii="ＭＳ 明朝" w:eastAsia="ＭＳ 明朝" w:hAnsi="ＭＳ 明朝"/>
          <w:szCs w:val="21"/>
        </w:rPr>
      </w:pPr>
      <w:r w:rsidRPr="00EF5775">
        <w:rPr>
          <w:rFonts w:ascii="ＭＳ 明朝" w:eastAsia="ＭＳ 明朝" w:hAnsi="ＭＳ 明朝" w:hint="eastAsia"/>
          <w:szCs w:val="21"/>
        </w:rPr>
        <w:t>（表）</w:t>
      </w:r>
    </w:p>
    <w:p w:rsidR="00074E3E" w:rsidRPr="00EF5775" w:rsidRDefault="00074E3E">
      <w:pPr>
        <w:rPr>
          <w:rFonts w:ascii="ＭＳ 明朝" w:eastAsia="ＭＳ 明朝" w:hAnsi="ＭＳ 明朝"/>
          <w:szCs w:val="21"/>
        </w:rPr>
      </w:pPr>
    </w:p>
    <w:p w:rsidR="0092517A" w:rsidRPr="00EF5775" w:rsidRDefault="009C13B2" w:rsidP="0092517A">
      <w:pPr>
        <w:jc w:val="center"/>
        <w:rPr>
          <w:rFonts w:ascii="ＭＳ 明朝" w:eastAsia="ＭＳ 明朝" w:hAnsi="ＭＳ 明朝"/>
          <w:szCs w:val="21"/>
        </w:rPr>
      </w:pPr>
      <w:r w:rsidRPr="00EF5775">
        <w:rPr>
          <w:rFonts w:ascii="ＭＳ 明朝" w:eastAsia="ＭＳ 明朝" w:hAnsi="ＭＳ 明朝" w:hint="eastAsia"/>
          <w:sz w:val="24"/>
          <w:szCs w:val="21"/>
        </w:rPr>
        <w:t>十和田市救急医療情報キット配布事業利用申請書</w:t>
      </w:r>
    </w:p>
    <w:p w:rsidR="0092517A" w:rsidRPr="00EF5775" w:rsidRDefault="0092517A" w:rsidP="0092517A">
      <w:pPr>
        <w:jc w:val="right"/>
        <w:rPr>
          <w:rFonts w:ascii="ＭＳ 明朝" w:eastAsia="ＭＳ 明朝" w:hAnsi="ＭＳ 明朝"/>
          <w:strike/>
          <w:szCs w:val="21"/>
        </w:rPr>
      </w:pPr>
    </w:p>
    <w:p w:rsidR="003951AA" w:rsidRPr="00EF5775" w:rsidRDefault="0092517A" w:rsidP="003951AA">
      <w:pPr>
        <w:jc w:val="right"/>
        <w:rPr>
          <w:rFonts w:ascii="ＭＳ 明朝" w:eastAsia="ＭＳ 明朝" w:hAnsi="ＭＳ 明朝"/>
          <w:szCs w:val="21"/>
        </w:rPr>
      </w:pPr>
      <w:r w:rsidRPr="00EF5775">
        <w:rPr>
          <w:rFonts w:ascii="ＭＳ 明朝" w:eastAsia="ＭＳ 明朝" w:hAnsi="ＭＳ 明朝" w:hint="eastAsia"/>
          <w:szCs w:val="21"/>
        </w:rPr>
        <w:t xml:space="preserve">申請年月日　</w:t>
      </w:r>
      <w:r w:rsidR="001D6DBF" w:rsidRPr="00EF5775">
        <w:rPr>
          <w:rFonts w:ascii="ＭＳ 明朝" w:eastAsia="ＭＳ 明朝" w:hAnsi="ＭＳ 明朝" w:hint="eastAsia"/>
          <w:szCs w:val="21"/>
        </w:rPr>
        <w:t xml:space="preserve">　　</w:t>
      </w:r>
      <w:r w:rsidRPr="00EF5775">
        <w:rPr>
          <w:rFonts w:ascii="ＭＳ 明朝" w:eastAsia="ＭＳ 明朝" w:hAnsi="ＭＳ 明朝" w:hint="eastAsia"/>
          <w:szCs w:val="21"/>
        </w:rPr>
        <w:t xml:space="preserve">　　年　　月　　日</w:t>
      </w:r>
    </w:p>
    <w:p w:rsidR="00893D28" w:rsidRPr="00EF5775" w:rsidRDefault="0092517A" w:rsidP="00893D28">
      <w:pPr>
        <w:ind w:right="840" w:firstLine="210"/>
        <w:rPr>
          <w:rFonts w:ascii="ＭＳ 明朝" w:eastAsia="ＭＳ 明朝" w:hAnsi="ＭＳ 明朝"/>
          <w:szCs w:val="21"/>
        </w:rPr>
      </w:pPr>
      <w:r w:rsidRPr="00EF5775">
        <w:rPr>
          <w:rFonts w:ascii="ＭＳ 明朝" w:eastAsia="ＭＳ 明朝" w:hAnsi="ＭＳ 明朝" w:hint="eastAsia"/>
          <w:szCs w:val="21"/>
        </w:rPr>
        <w:t>十和田市長　様</w:t>
      </w:r>
    </w:p>
    <w:p w:rsidR="00D03D0D" w:rsidRPr="00EF5775" w:rsidRDefault="00D03D0D" w:rsidP="003951AA">
      <w:pPr>
        <w:ind w:right="840"/>
        <w:rPr>
          <w:rFonts w:ascii="ＭＳ 明朝" w:eastAsia="ＭＳ 明朝" w:hAnsi="ＭＳ 明朝"/>
          <w:szCs w:val="21"/>
        </w:rPr>
      </w:pPr>
      <w:r w:rsidRPr="00EF5775">
        <w:rPr>
          <w:rFonts w:ascii="ＭＳ 明朝" w:eastAsia="ＭＳ 明朝" w:hAnsi="ＭＳ 明朝"/>
          <w:szCs w:val="21"/>
        </w:rPr>
        <w:fldChar w:fldCharType="begin"/>
      </w:r>
      <w:r w:rsidRPr="00EF5775">
        <w:rPr>
          <w:rFonts w:ascii="ＭＳ 明朝" w:eastAsia="ＭＳ 明朝" w:hAnsi="ＭＳ 明朝"/>
          <w:szCs w:val="21"/>
        </w:rPr>
        <w:instrText xml:space="preserve"> LINK </w:instrText>
      </w:r>
      <w:r w:rsidR="00C8646A" w:rsidRPr="00EF5775">
        <w:rPr>
          <w:rFonts w:ascii="ＭＳ 明朝" w:eastAsia="ＭＳ 明朝" w:hAnsi="ＭＳ 明朝"/>
          <w:szCs w:val="21"/>
        </w:rPr>
        <w:instrText>Excel.Sheet.12 "\\\\twsv200\\E20</w:instrText>
      </w:r>
      <w:r w:rsidR="00C8646A" w:rsidRPr="00EF5775">
        <w:rPr>
          <w:rFonts w:ascii="ＭＳ 明朝" w:eastAsia="ＭＳ 明朝" w:hAnsi="ＭＳ 明朝" w:hint="eastAsia"/>
          <w:szCs w:val="21"/>
        </w:rPr>
        <w:instrText>高齢介護課</w:instrText>
      </w:r>
      <w:r w:rsidR="00C8646A" w:rsidRPr="00EF5775">
        <w:rPr>
          <w:rFonts w:ascii="ＭＳ 明朝" w:eastAsia="ＭＳ 明朝" w:hAnsi="ＭＳ 明朝"/>
          <w:szCs w:val="21"/>
        </w:rPr>
        <w:instrText>\\190</w:instrText>
      </w:r>
      <w:r w:rsidR="00C8646A" w:rsidRPr="00EF5775">
        <w:rPr>
          <w:rFonts w:ascii="ＭＳ 明朝" w:eastAsia="ＭＳ 明朝" w:hAnsi="ＭＳ 明朝" w:hint="eastAsia"/>
          <w:szCs w:val="21"/>
        </w:rPr>
        <w:instrText>－高齢者</w:instrText>
      </w:r>
      <w:r w:rsidR="00C8646A" w:rsidRPr="00EF5775">
        <w:rPr>
          <w:rFonts w:ascii="ＭＳ 明朝" w:eastAsia="ＭＳ 明朝" w:hAnsi="ＭＳ 明朝"/>
          <w:szCs w:val="21"/>
        </w:rPr>
        <w:instrText xml:space="preserve">\\25_ </w:instrText>
      </w:r>
      <w:r w:rsidR="00C8646A" w:rsidRPr="00EF5775">
        <w:rPr>
          <w:rFonts w:ascii="ＭＳ 明朝" w:eastAsia="ＭＳ 明朝" w:hAnsi="ＭＳ 明朝" w:hint="eastAsia"/>
          <w:szCs w:val="21"/>
        </w:rPr>
        <w:instrText>緊急・見守り・電話</w:instrText>
      </w:r>
      <w:r w:rsidR="00C8646A" w:rsidRPr="00EF5775">
        <w:rPr>
          <w:rFonts w:ascii="ＭＳ 明朝" w:eastAsia="ＭＳ 明朝" w:hAnsi="ＭＳ 明朝"/>
          <w:szCs w:val="21"/>
        </w:rPr>
        <w:instrText>\\</w:instrText>
      </w:r>
      <w:r w:rsidR="00C8646A" w:rsidRPr="00EF5775">
        <w:rPr>
          <w:rFonts w:ascii="ＭＳ 明朝" w:eastAsia="ＭＳ 明朝" w:hAnsi="ＭＳ 明朝" w:hint="eastAsia"/>
          <w:szCs w:val="21"/>
        </w:rPr>
        <w:instrText>緊急通報体制整備</w:instrText>
      </w:r>
      <w:r w:rsidR="00C8646A" w:rsidRPr="00EF5775">
        <w:rPr>
          <w:rFonts w:ascii="ＭＳ 明朝" w:eastAsia="ＭＳ 明朝" w:hAnsi="ＭＳ 明朝"/>
          <w:szCs w:val="21"/>
        </w:rPr>
        <w:instrText>\\</w:instrText>
      </w:r>
      <w:r w:rsidR="00C8646A" w:rsidRPr="00EF5775">
        <w:rPr>
          <w:rFonts w:ascii="ＭＳ 明朝" w:eastAsia="ＭＳ 明朝" w:hAnsi="ＭＳ 明朝" w:hint="eastAsia"/>
          <w:szCs w:val="21"/>
        </w:rPr>
        <w:instrText>救急医療情報キット</w:instrText>
      </w:r>
      <w:r w:rsidR="00C8646A" w:rsidRPr="00EF5775">
        <w:rPr>
          <w:rFonts w:ascii="ＭＳ 明朝" w:eastAsia="ＭＳ 明朝" w:hAnsi="ＭＳ 明朝"/>
          <w:szCs w:val="21"/>
        </w:rPr>
        <w:instrText>\\</w:instrText>
      </w:r>
      <w:r w:rsidR="00C8646A" w:rsidRPr="00EF5775">
        <w:rPr>
          <w:rFonts w:ascii="ＭＳ 明朝" w:eastAsia="ＭＳ 明朝" w:hAnsi="ＭＳ 明朝" w:hint="eastAsia"/>
          <w:szCs w:val="21"/>
        </w:rPr>
        <w:instrText>要綱</w:instrText>
      </w:r>
      <w:r w:rsidR="00C8646A" w:rsidRPr="00EF5775">
        <w:rPr>
          <w:rFonts w:ascii="ＭＳ 明朝" w:eastAsia="ＭＳ 明朝" w:hAnsi="ＭＳ 明朝"/>
          <w:szCs w:val="21"/>
        </w:rPr>
        <w:instrText>\\</w:instrText>
      </w:r>
      <w:r w:rsidR="00C8646A" w:rsidRPr="00EF5775">
        <w:rPr>
          <w:rFonts w:ascii="ＭＳ 明朝" w:eastAsia="ＭＳ 明朝" w:hAnsi="ＭＳ 明朝" w:hint="eastAsia"/>
          <w:szCs w:val="21"/>
        </w:rPr>
        <w:instrText>図</w:instrText>
      </w:r>
      <w:r w:rsidR="00C8646A" w:rsidRPr="00EF5775">
        <w:rPr>
          <w:rFonts w:ascii="ＭＳ 明朝" w:eastAsia="ＭＳ 明朝" w:hAnsi="ＭＳ 明朝"/>
          <w:szCs w:val="21"/>
        </w:rPr>
        <w:instrText xml:space="preserve">.xlsx" </w:instrText>
      </w:r>
      <w:r w:rsidR="00C8646A" w:rsidRPr="00EF5775">
        <w:rPr>
          <w:rFonts w:ascii="ＭＳ 明朝" w:eastAsia="ＭＳ 明朝" w:hAnsi="ＭＳ 明朝" w:hint="eastAsia"/>
          <w:szCs w:val="21"/>
        </w:rPr>
        <w:instrText>申請書</w:instrText>
      </w:r>
      <w:r w:rsidR="00C8646A" w:rsidRPr="00EF5775">
        <w:rPr>
          <w:rFonts w:ascii="ＭＳ 明朝" w:eastAsia="ＭＳ 明朝" w:hAnsi="ＭＳ 明朝"/>
          <w:szCs w:val="21"/>
        </w:rPr>
        <w:instrText xml:space="preserve">!R2C2:R25C60 </w:instrText>
      </w:r>
      <w:r w:rsidRPr="00EF5775">
        <w:rPr>
          <w:rFonts w:ascii="ＭＳ 明朝" w:eastAsia="ＭＳ 明朝" w:hAnsi="ＭＳ 明朝"/>
          <w:szCs w:val="21"/>
        </w:rPr>
        <w:instrText xml:space="preserve">\a \f 4 \h  \* MERGEFORMAT </w:instrText>
      </w:r>
      <w:r w:rsidRPr="00EF5775">
        <w:rPr>
          <w:rFonts w:ascii="ＭＳ 明朝" w:eastAsia="ＭＳ 明朝" w:hAnsi="ＭＳ 明朝"/>
          <w:szCs w:val="21"/>
        </w:rPr>
        <w:fldChar w:fldCharType="separate"/>
      </w:r>
    </w:p>
    <w:p w:rsidR="00221425" w:rsidRPr="00EF5775" w:rsidRDefault="00D03D0D">
      <w:pPr>
        <w:rPr>
          <w:rFonts w:ascii="ＭＳ 明朝" w:eastAsia="ＭＳ 明朝" w:hAnsi="ＭＳ 明朝"/>
          <w:szCs w:val="21"/>
        </w:rPr>
      </w:pPr>
      <w:r w:rsidRPr="00EF5775">
        <w:rPr>
          <w:rFonts w:ascii="ＭＳ 明朝" w:eastAsia="ＭＳ 明朝" w:hAnsi="ＭＳ 明朝"/>
          <w:szCs w:val="21"/>
        </w:rPr>
        <w:fldChar w:fldCharType="end"/>
      </w:r>
      <w:r w:rsidR="0092517A" w:rsidRPr="00EF5775">
        <w:rPr>
          <w:rFonts w:ascii="ＭＳ 明朝" w:eastAsia="ＭＳ 明朝" w:hAnsi="ＭＳ 明朝" w:hint="eastAsia"/>
          <w:szCs w:val="21"/>
        </w:rPr>
        <w:t xml:space="preserve">　</w:t>
      </w:r>
      <w:r w:rsidR="00893D28" w:rsidRPr="00EF5775">
        <w:rPr>
          <w:rFonts w:ascii="ＭＳ 明朝" w:eastAsia="ＭＳ 明朝" w:hAnsi="ＭＳ 明朝" w:hint="eastAsia"/>
          <w:szCs w:val="21"/>
        </w:rPr>
        <w:t xml:space="preserve">　</w:t>
      </w:r>
      <w:r w:rsidR="0092517A" w:rsidRPr="00EF5775">
        <w:rPr>
          <w:rFonts w:ascii="ＭＳ 明朝" w:eastAsia="ＭＳ 明朝" w:hAnsi="ＭＳ 明朝" w:hint="eastAsia"/>
          <w:szCs w:val="21"/>
        </w:rPr>
        <w:t>救急医療情報キットの配布</w:t>
      </w:r>
      <w:r w:rsidR="00C56ECA" w:rsidRPr="00EF5775">
        <w:rPr>
          <w:rFonts w:ascii="ＭＳ 明朝" w:eastAsia="ＭＳ 明朝" w:hAnsi="ＭＳ 明朝" w:hint="eastAsia"/>
          <w:szCs w:val="21"/>
        </w:rPr>
        <w:t>（再配布）</w:t>
      </w:r>
      <w:r w:rsidR="0092517A" w:rsidRPr="00EF5775">
        <w:rPr>
          <w:rFonts w:ascii="ＭＳ 明朝" w:eastAsia="ＭＳ 明朝" w:hAnsi="ＭＳ 明朝" w:hint="eastAsia"/>
          <w:szCs w:val="21"/>
        </w:rPr>
        <w:t>を受けたいので、次のとおり申請します。</w:t>
      </w:r>
    </w:p>
    <w:tbl>
      <w:tblPr>
        <w:tblW w:w="9493" w:type="dxa"/>
        <w:tblInd w:w="-5" w:type="dxa"/>
        <w:tblCellMar>
          <w:left w:w="99" w:type="dxa"/>
          <w:right w:w="99" w:type="dxa"/>
        </w:tblCellMar>
        <w:tblLook w:val="04A0" w:firstRow="1" w:lastRow="0" w:firstColumn="1" w:lastColumn="0" w:noHBand="0" w:noVBand="1"/>
      </w:tblPr>
      <w:tblGrid>
        <w:gridCol w:w="988"/>
        <w:gridCol w:w="1134"/>
        <w:gridCol w:w="3827"/>
        <w:gridCol w:w="1134"/>
        <w:gridCol w:w="2410"/>
      </w:tblGrid>
      <w:tr w:rsidR="00EF5775" w:rsidRPr="00EF5775" w:rsidTr="00EF5775">
        <w:trPr>
          <w:trHeight w:val="227"/>
        </w:trPr>
        <w:tc>
          <w:tcPr>
            <w:tcW w:w="988" w:type="dxa"/>
            <w:vMerge w:val="restart"/>
            <w:tcBorders>
              <w:top w:val="single" w:sz="4" w:space="0" w:color="auto"/>
              <w:left w:val="single" w:sz="4" w:space="0" w:color="auto"/>
              <w:right w:val="single" w:sz="4" w:space="0" w:color="auto"/>
            </w:tcBorders>
            <w:noWrap/>
            <w:textDirection w:val="tbRlV"/>
            <w:tcFitText/>
            <w:vAlign w:val="center"/>
            <w:hideMark/>
          </w:tcPr>
          <w:p w:rsidR="00C56ECA" w:rsidRPr="00EF5775" w:rsidRDefault="00C56ECA" w:rsidP="00A56084">
            <w:pPr>
              <w:widowControl/>
              <w:spacing w:afterLines="50" w:after="180"/>
              <w:jc w:val="center"/>
              <w:rPr>
                <w:rFonts w:ascii="ＭＳ 明朝" w:eastAsia="ＭＳ 明朝" w:hAnsi="ＭＳ 明朝" w:cs="ＭＳ Ｐゴシック"/>
                <w:kern w:val="0"/>
                <w:sz w:val="22"/>
              </w:rPr>
            </w:pPr>
            <w:r w:rsidRPr="00E479C0">
              <w:rPr>
                <w:rFonts w:ascii="ＭＳ 明朝" w:eastAsia="ＭＳ 明朝" w:hAnsi="ＭＳ 明朝" w:cs="ＭＳ Ｐゴシック" w:hint="eastAsia"/>
                <w:kern w:val="0"/>
                <w:sz w:val="24"/>
              </w:rPr>
              <w:t>申請者</w:t>
            </w:r>
          </w:p>
        </w:tc>
        <w:tc>
          <w:tcPr>
            <w:tcW w:w="1134" w:type="dxa"/>
            <w:tcBorders>
              <w:top w:val="single" w:sz="4" w:space="0" w:color="auto"/>
              <w:left w:val="nil"/>
              <w:right w:val="single" w:sz="4" w:space="0" w:color="auto"/>
            </w:tcBorders>
            <w:noWrap/>
            <w:vAlign w:val="center"/>
            <w:hideMark/>
          </w:tcPr>
          <w:p w:rsidR="00C56ECA" w:rsidRPr="00EF5775" w:rsidRDefault="00C56ECA" w:rsidP="00221425">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18"/>
              </w:rPr>
              <w:t>ふりがな</w:t>
            </w:r>
          </w:p>
        </w:tc>
        <w:tc>
          <w:tcPr>
            <w:tcW w:w="3827" w:type="dxa"/>
            <w:tcBorders>
              <w:top w:val="single" w:sz="4" w:space="0" w:color="auto"/>
              <w:left w:val="nil"/>
              <w:right w:val="single" w:sz="4" w:space="0" w:color="auto"/>
            </w:tcBorders>
            <w:noWrap/>
            <w:vAlign w:val="center"/>
            <w:hideMark/>
          </w:tcPr>
          <w:p w:rsidR="00C56ECA" w:rsidRPr="00EF5775" w:rsidRDefault="00C56ECA" w:rsidP="00FD2D5A">
            <w:pPr>
              <w:widowControl/>
              <w:jc w:val="right"/>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 xml:space="preserve">　</w:t>
            </w:r>
          </w:p>
        </w:tc>
        <w:tc>
          <w:tcPr>
            <w:tcW w:w="1134" w:type="dxa"/>
            <w:vMerge w:val="restart"/>
            <w:tcBorders>
              <w:top w:val="single" w:sz="4" w:space="0" w:color="auto"/>
              <w:left w:val="nil"/>
              <w:right w:val="single" w:sz="4" w:space="0" w:color="auto"/>
            </w:tcBorders>
            <w:noWrap/>
            <w:vAlign w:val="center"/>
            <w:hideMark/>
          </w:tcPr>
          <w:p w:rsidR="00C56ECA" w:rsidRPr="00EF5775" w:rsidRDefault="00C56ECA" w:rsidP="00221425">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生年月日</w:t>
            </w:r>
          </w:p>
        </w:tc>
        <w:tc>
          <w:tcPr>
            <w:tcW w:w="2410" w:type="dxa"/>
            <w:vMerge w:val="restart"/>
            <w:tcBorders>
              <w:top w:val="single" w:sz="4" w:space="0" w:color="auto"/>
              <w:left w:val="nil"/>
              <w:right w:val="single" w:sz="4" w:space="0" w:color="auto"/>
            </w:tcBorders>
            <w:noWrap/>
            <w:vAlign w:val="center"/>
            <w:hideMark/>
          </w:tcPr>
          <w:p w:rsidR="00C56ECA" w:rsidRPr="00EF5775" w:rsidRDefault="00C56ECA" w:rsidP="00C56ECA">
            <w:pPr>
              <w:widowControl/>
              <w:jc w:val="right"/>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年　　月　　日</w:t>
            </w:r>
          </w:p>
        </w:tc>
      </w:tr>
      <w:tr w:rsidR="00EF5775" w:rsidRPr="00EF5775" w:rsidTr="00074E3E">
        <w:trPr>
          <w:trHeight w:val="360"/>
        </w:trPr>
        <w:tc>
          <w:tcPr>
            <w:tcW w:w="988" w:type="dxa"/>
            <w:vMerge/>
            <w:tcBorders>
              <w:left w:val="single" w:sz="4" w:space="0" w:color="auto"/>
              <w:right w:val="single" w:sz="4" w:space="0" w:color="auto"/>
            </w:tcBorders>
            <w:noWrap/>
            <w:textDirection w:val="tbRlV"/>
            <w:vAlign w:val="center"/>
          </w:tcPr>
          <w:p w:rsidR="00C56ECA" w:rsidRPr="00EF5775" w:rsidRDefault="00C56ECA" w:rsidP="00221425">
            <w:pPr>
              <w:widowControl/>
              <w:jc w:val="center"/>
              <w:rPr>
                <w:rFonts w:ascii="ＭＳ 明朝" w:eastAsia="ＭＳ 明朝" w:hAnsi="ＭＳ 明朝" w:cs="ＭＳ Ｐゴシック"/>
                <w:kern w:val="0"/>
                <w:sz w:val="22"/>
              </w:rPr>
            </w:pPr>
          </w:p>
        </w:tc>
        <w:tc>
          <w:tcPr>
            <w:tcW w:w="1134" w:type="dxa"/>
            <w:vMerge w:val="restart"/>
            <w:tcBorders>
              <w:left w:val="nil"/>
              <w:right w:val="single" w:sz="4" w:space="0" w:color="auto"/>
            </w:tcBorders>
            <w:noWrap/>
            <w:vAlign w:val="center"/>
          </w:tcPr>
          <w:p w:rsidR="00C56ECA" w:rsidRPr="00EF5775" w:rsidRDefault="00C56ECA" w:rsidP="00221425">
            <w:pPr>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氏　　名</w:t>
            </w:r>
          </w:p>
        </w:tc>
        <w:tc>
          <w:tcPr>
            <w:tcW w:w="3827" w:type="dxa"/>
            <w:vMerge w:val="restart"/>
            <w:tcBorders>
              <w:left w:val="nil"/>
              <w:right w:val="single" w:sz="4" w:space="0" w:color="auto"/>
            </w:tcBorders>
            <w:noWrap/>
            <w:vAlign w:val="center"/>
          </w:tcPr>
          <w:p w:rsidR="00C56ECA" w:rsidRPr="00EF5775" w:rsidRDefault="00C56ECA" w:rsidP="005C2EC3">
            <w:pPr>
              <w:jc w:val="right"/>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 xml:space="preserve">　</w:t>
            </w:r>
          </w:p>
        </w:tc>
        <w:tc>
          <w:tcPr>
            <w:tcW w:w="1134" w:type="dxa"/>
            <w:vMerge/>
            <w:tcBorders>
              <w:left w:val="nil"/>
              <w:bottom w:val="single" w:sz="4" w:space="0" w:color="auto"/>
              <w:right w:val="single" w:sz="4" w:space="0" w:color="auto"/>
            </w:tcBorders>
            <w:noWrap/>
            <w:vAlign w:val="center"/>
          </w:tcPr>
          <w:p w:rsidR="00C56ECA" w:rsidRPr="00EF5775" w:rsidRDefault="00C56ECA" w:rsidP="00221425">
            <w:pPr>
              <w:widowControl/>
              <w:jc w:val="center"/>
              <w:rPr>
                <w:rFonts w:ascii="ＭＳ 明朝" w:eastAsia="ＭＳ 明朝" w:hAnsi="ＭＳ 明朝" w:cs="ＭＳ Ｐゴシック"/>
                <w:kern w:val="0"/>
                <w:sz w:val="22"/>
              </w:rPr>
            </w:pPr>
          </w:p>
        </w:tc>
        <w:tc>
          <w:tcPr>
            <w:tcW w:w="2410" w:type="dxa"/>
            <w:vMerge/>
            <w:tcBorders>
              <w:left w:val="nil"/>
              <w:bottom w:val="single" w:sz="4" w:space="0" w:color="auto"/>
              <w:right w:val="single" w:sz="4" w:space="0" w:color="auto"/>
            </w:tcBorders>
            <w:noWrap/>
            <w:vAlign w:val="center"/>
          </w:tcPr>
          <w:p w:rsidR="00C56ECA" w:rsidRPr="00EF5775" w:rsidRDefault="00C56ECA" w:rsidP="00221425">
            <w:pPr>
              <w:widowControl/>
              <w:jc w:val="center"/>
              <w:rPr>
                <w:rFonts w:ascii="ＭＳ 明朝" w:eastAsia="ＭＳ 明朝" w:hAnsi="ＭＳ 明朝" w:cs="ＭＳ Ｐゴシック"/>
                <w:kern w:val="0"/>
                <w:sz w:val="22"/>
              </w:rPr>
            </w:pPr>
          </w:p>
        </w:tc>
      </w:tr>
      <w:tr w:rsidR="00EF5775" w:rsidRPr="00EF5775" w:rsidTr="00712EBE">
        <w:trPr>
          <w:trHeight w:val="632"/>
        </w:trPr>
        <w:tc>
          <w:tcPr>
            <w:tcW w:w="988" w:type="dxa"/>
            <w:vMerge/>
            <w:tcBorders>
              <w:left w:val="single" w:sz="4" w:space="0" w:color="auto"/>
              <w:right w:val="single" w:sz="4" w:space="0" w:color="auto"/>
            </w:tcBorders>
            <w:vAlign w:val="center"/>
            <w:hideMark/>
          </w:tcPr>
          <w:p w:rsidR="00C56ECA" w:rsidRPr="00EF5775" w:rsidRDefault="00C56ECA" w:rsidP="00221425">
            <w:pPr>
              <w:widowControl/>
              <w:jc w:val="left"/>
              <w:rPr>
                <w:rFonts w:ascii="ＭＳ 明朝" w:eastAsia="ＭＳ 明朝" w:hAnsi="ＭＳ 明朝" w:cs="ＭＳ Ｐゴシック"/>
                <w:kern w:val="0"/>
                <w:sz w:val="22"/>
              </w:rPr>
            </w:pPr>
          </w:p>
        </w:tc>
        <w:tc>
          <w:tcPr>
            <w:tcW w:w="1134" w:type="dxa"/>
            <w:vMerge/>
            <w:tcBorders>
              <w:left w:val="nil"/>
              <w:bottom w:val="single" w:sz="4" w:space="0" w:color="auto"/>
              <w:right w:val="single" w:sz="4" w:space="0" w:color="auto"/>
            </w:tcBorders>
            <w:noWrap/>
            <w:vAlign w:val="center"/>
            <w:hideMark/>
          </w:tcPr>
          <w:p w:rsidR="00C56ECA" w:rsidRPr="00EF5775" w:rsidRDefault="00C56ECA" w:rsidP="00221425">
            <w:pPr>
              <w:widowControl/>
              <w:jc w:val="center"/>
              <w:rPr>
                <w:rFonts w:ascii="ＭＳ 明朝" w:eastAsia="ＭＳ 明朝" w:hAnsi="ＭＳ 明朝" w:cs="ＭＳ Ｐゴシック"/>
                <w:kern w:val="0"/>
                <w:sz w:val="22"/>
              </w:rPr>
            </w:pPr>
          </w:p>
        </w:tc>
        <w:tc>
          <w:tcPr>
            <w:tcW w:w="3827" w:type="dxa"/>
            <w:vMerge/>
            <w:tcBorders>
              <w:left w:val="nil"/>
              <w:bottom w:val="single" w:sz="4" w:space="0" w:color="auto"/>
              <w:right w:val="single" w:sz="4" w:space="0" w:color="auto"/>
            </w:tcBorders>
            <w:noWrap/>
            <w:vAlign w:val="center"/>
            <w:hideMark/>
          </w:tcPr>
          <w:p w:rsidR="00C56ECA" w:rsidRPr="00EF5775" w:rsidRDefault="00C56ECA" w:rsidP="00221425">
            <w:pPr>
              <w:widowControl/>
              <w:jc w:val="center"/>
              <w:rPr>
                <w:rFonts w:ascii="ＭＳ 明朝" w:eastAsia="ＭＳ 明朝" w:hAnsi="ＭＳ 明朝" w:cs="ＭＳ Ｐゴシック"/>
                <w:kern w:val="0"/>
                <w:sz w:val="22"/>
              </w:rPr>
            </w:pPr>
          </w:p>
        </w:tc>
        <w:tc>
          <w:tcPr>
            <w:tcW w:w="1134" w:type="dxa"/>
            <w:tcBorders>
              <w:top w:val="single" w:sz="4" w:space="0" w:color="auto"/>
              <w:left w:val="nil"/>
              <w:bottom w:val="single" w:sz="4" w:space="0" w:color="auto"/>
              <w:right w:val="single" w:sz="4" w:space="0" w:color="auto"/>
            </w:tcBorders>
            <w:noWrap/>
            <w:vAlign w:val="center"/>
            <w:hideMark/>
          </w:tcPr>
          <w:p w:rsidR="00C56ECA" w:rsidRPr="00EF5775" w:rsidRDefault="00C56ECA" w:rsidP="00221425">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性　　別</w:t>
            </w:r>
          </w:p>
        </w:tc>
        <w:tc>
          <w:tcPr>
            <w:tcW w:w="2410" w:type="dxa"/>
            <w:tcBorders>
              <w:top w:val="single" w:sz="4" w:space="0" w:color="auto"/>
              <w:left w:val="nil"/>
              <w:bottom w:val="single" w:sz="4" w:space="0" w:color="auto"/>
              <w:right w:val="single" w:sz="4" w:space="0" w:color="auto"/>
            </w:tcBorders>
            <w:noWrap/>
            <w:vAlign w:val="center"/>
            <w:hideMark/>
          </w:tcPr>
          <w:p w:rsidR="00C56ECA" w:rsidRPr="00EF5775" w:rsidRDefault="00C56ECA" w:rsidP="00221425">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男　・　女</w:t>
            </w:r>
          </w:p>
        </w:tc>
      </w:tr>
      <w:tr w:rsidR="00EF5775" w:rsidRPr="00EF5775" w:rsidTr="00A26D84">
        <w:trPr>
          <w:trHeight w:val="908"/>
        </w:trPr>
        <w:tc>
          <w:tcPr>
            <w:tcW w:w="988" w:type="dxa"/>
            <w:vMerge/>
            <w:tcBorders>
              <w:left w:val="single" w:sz="4" w:space="0" w:color="auto"/>
              <w:right w:val="single" w:sz="4" w:space="0" w:color="auto"/>
            </w:tcBorders>
            <w:vAlign w:val="center"/>
            <w:hideMark/>
          </w:tcPr>
          <w:p w:rsidR="00C56ECA" w:rsidRPr="00EF5775" w:rsidRDefault="00C56ECA" w:rsidP="00221425">
            <w:pPr>
              <w:widowControl/>
              <w:jc w:val="left"/>
              <w:rPr>
                <w:rFonts w:ascii="ＭＳ 明朝" w:eastAsia="ＭＳ 明朝" w:hAnsi="ＭＳ 明朝" w:cs="ＭＳ Ｐゴシック"/>
                <w:kern w:val="0"/>
                <w:sz w:val="22"/>
              </w:rPr>
            </w:pPr>
          </w:p>
        </w:tc>
        <w:tc>
          <w:tcPr>
            <w:tcW w:w="1134" w:type="dxa"/>
            <w:tcBorders>
              <w:top w:val="single" w:sz="4" w:space="0" w:color="auto"/>
              <w:left w:val="nil"/>
              <w:bottom w:val="single" w:sz="4" w:space="0" w:color="auto"/>
              <w:right w:val="single" w:sz="4" w:space="0" w:color="auto"/>
            </w:tcBorders>
            <w:noWrap/>
            <w:vAlign w:val="center"/>
            <w:hideMark/>
          </w:tcPr>
          <w:p w:rsidR="00C56ECA" w:rsidRPr="00EF5775" w:rsidRDefault="00C56ECA" w:rsidP="00221425">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住　　所</w:t>
            </w:r>
          </w:p>
        </w:tc>
        <w:tc>
          <w:tcPr>
            <w:tcW w:w="7371" w:type="dxa"/>
            <w:gridSpan w:val="3"/>
            <w:tcBorders>
              <w:top w:val="single" w:sz="4" w:space="0" w:color="auto"/>
              <w:left w:val="nil"/>
              <w:bottom w:val="single" w:sz="4" w:space="0" w:color="auto"/>
              <w:right w:val="single" w:sz="4" w:space="0" w:color="auto"/>
            </w:tcBorders>
            <w:noWrap/>
            <w:hideMark/>
          </w:tcPr>
          <w:p w:rsidR="00C56ECA" w:rsidRPr="00EF5775" w:rsidRDefault="00C56ECA" w:rsidP="00221425">
            <w:pPr>
              <w:widowControl/>
              <w:jc w:val="left"/>
              <w:rPr>
                <w:rFonts w:ascii="ＭＳ 明朝" w:eastAsia="ＭＳ 明朝" w:hAnsi="ＭＳ 明朝" w:cs="ＭＳ Ｐゴシック"/>
                <w:kern w:val="0"/>
                <w:sz w:val="22"/>
              </w:rPr>
            </w:pPr>
            <w:r w:rsidRPr="00EF5775">
              <w:rPr>
                <w:rFonts w:ascii="ＭＳ 明朝" w:eastAsia="ＭＳ 明朝" w:hAnsi="ＭＳ 明朝" w:cs="ＭＳ Ｐゴシック"/>
                <w:kern w:val="0"/>
                <w:sz w:val="22"/>
              </w:rPr>
              <w:t xml:space="preserve"> </w:t>
            </w:r>
            <w:r w:rsidRPr="00EF5775">
              <w:rPr>
                <w:rFonts w:ascii="ＭＳ 明朝" w:eastAsia="ＭＳ 明朝" w:hAnsi="ＭＳ 明朝" w:cs="ＭＳ Ｐゴシック" w:hint="eastAsia"/>
                <w:kern w:val="0"/>
                <w:sz w:val="22"/>
              </w:rPr>
              <w:t xml:space="preserve">〒　　</w:t>
            </w:r>
          </w:p>
        </w:tc>
      </w:tr>
      <w:tr w:rsidR="00EF5775" w:rsidRPr="00EF5775" w:rsidTr="00712EBE">
        <w:trPr>
          <w:trHeight w:val="632"/>
        </w:trPr>
        <w:tc>
          <w:tcPr>
            <w:tcW w:w="988" w:type="dxa"/>
            <w:vMerge/>
            <w:tcBorders>
              <w:left w:val="single" w:sz="4" w:space="0" w:color="auto"/>
              <w:right w:val="single" w:sz="4" w:space="0" w:color="auto"/>
            </w:tcBorders>
            <w:vAlign w:val="center"/>
            <w:hideMark/>
          </w:tcPr>
          <w:p w:rsidR="00C56ECA" w:rsidRPr="00EF5775" w:rsidRDefault="00C56ECA" w:rsidP="00221425">
            <w:pPr>
              <w:widowControl/>
              <w:jc w:val="left"/>
              <w:rPr>
                <w:rFonts w:ascii="ＭＳ 明朝" w:eastAsia="ＭＳ 明朝" w:hAnsi="ＭＳ 明朝" w:cs="ＭＳ Ｐゴシック"/>
                <w:kern w:val="0"/>
                <w:sz w:val="22"/>
              </w:rPr>
            </w:pPr>
          </w:p>
        </w:tc>
        <w:tc>
          <w:tcPr>
            <w:tcW w:w="1134" w:type="dxa"/>
            <w:tcBorders>
              <w:top w:val="single" w:sz="4" w:space="0" w:color="auto"/>
              <w:left w:val="nil"/>
              <w:bottom w:val="single" w:sz="4" w:space="0" w:color="auto"/>
              <w:right w:val="single" w:sz="4" w:space="0" w:color="auto"/>
            </w:tcBorders>
            <w:noWrap/>
            <w:vAlign w:val="center"/>
            <w:hideMark/>
          </w:tcPr>
          <w:p w:rsidR="00C56ECA" w:rsidRPr="00EF5775" w:rsidRDefault="00C56ECA" w:rsidP="00221425">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電話番号</w:t>
            </w:r>
          </w:p>
        </w:tc>
        <w:tc>
          <w:tcPr>
            <w:tcW w:w="7371" w:type="dxa"/>
            <w:gridSpan w:val="3"/>
            <w:tcBorders>
              <w:top w:val="single" w:sz="4" w:space="0" w:color="auto"/>
              <w:left w:val="nil"/>
              <w:bottom w:val="single" w:sz="4" w:space="0" w:color="auto"/>
              <w:right w:val="single" w:sz="4" w:space="0" w:color="auto"/>
            </w:tcBorders>
            <w:noWrap/>
            <w:vAlign w:val="center"/>
            <w:hideMark/>
          </w:tcPr>
          <w:p w:rsidR="00C56ECA" w:rsidRPr="00EF5775" w:rsidRDefault="00C56ECA" w:rsidP="00221425">
            <w:pPr>
              <w:widowControl/>
              <w:jc w:val="left"/>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 xml:space="preserve">　</w:t>
            </w:r>
          </w:p>
        </w:tc>
      </w:tr>
      <w:tr w:rsidR="00EF5775" w:rsidRPr="00EF5775" w:rsidTr="00074E3E">
        <w:trPr>
          <w:trHeight w:val="1184"/>
        </w:trPr>
        <w:tc>
          <w:tcPr>
            <w:tcW w:w="988" w:type="dxa"/>
            <w:vMerge/>
            <w:tcBorders>
              <w:left w:val="single" w:sz="4" w:space="0" w:color="auto"/>
              <w:bottom w:val="nil"/>
              <w:right w:val="single" w:sz="4" w:space="0" w:color="auto"/>
            </w:tcBorders>
            <w:vAlign w:val="center"/>
            <w:hideMark/>
          </w:tcPr>
          <w:p w:rsidR="00C56ECA" w:rsidRPr="00EF5775" w:rsidRDefault="00C56ECA" w:rsidP="00221425">
            <w:pPr>
              <w:widowControl/>
              <w:jc w:val="left"/>
              <w:rPr>
                <w:rFonts w:ascii="ＭＳ 明朝" w:eastAsia="ＭＳ 明朝" w:hAnsi="ＭＳ 明朝" w:cs="ＭＳ Ｐゴシック"/>
                <w:kern w:val="0"/>
                <w:sz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C56ECA" w:rsidRPr="00EF5775" w:rsidRDefault="00C56ECA" w:rsidP="00221425">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申請事由</w:t>
            </w:r>
          </w:p>
        </w:tc>
        <w:tc>
          <w:tcPr>
            <w:tcW w:w="7371" w:type="dxa"/>
            <w:gridSpan w:val="3"/>
            <w:tcBorders>
              <w:top w:val="single" w:sz="4" w:space="0" w:color="auto"/>
              <w:left w:val="single" w:sz="4" w:space="0" w:color="auto"/>
              <w:bottom w:val="single" w:sz="4" w:space="0" w:color="auto"/>
              <w:right w:val="single" w:sz="4" w:space="0" w:color="auto"/>
            </w:tcBorders>
            <w:hideMark/>
          </w:tcPr>
          <w:p w:rsidR="00A26D84" w:rsidRPr="00003C4F" w:rsidRDefault="00C56ECA" w:rsidP="00A26D84">
            <w:pPr>
              <w:widowControl/>
              <w:jc w:val="left"/>
              <w:rPr>
                <w:rFonts w:ascii="ＭＳ 明朝" w:eastAsia="ＭＳ 明朝" w:hAnsi="ＭＳ 明朝" w:cs="ＭＳ Ｐゴシック"/>
                <w:kern w:val="0"/>
                <w:sz w:val="22"/>
              </w:rPr>
            </w:pPr>
            <w:r w:rsidRPr="00003C4F">
              <w:rPr>
                <w:rFonts w:ascii="ＭＳ 明朝" w:eastAsia="ＭＳ 明朝" w:hAnsi="ＭＳ 明朝" w:cs="ＭＳ Ｐゴシック"/>
                <w:kern w:val="0"/>
                <w:sz w:val="22"/>
              </w:rPr>
              <w:t xml:space="preserve"> </w:t>
            </w:r>
            <w:r w:rsidRPr="00003C4F">
              <w:rPr>
                <w:rFonts w:ascii="ＭＳ 明朝" w:eastAsia="ＭＳ 明朝" w:hAnsi="ＭＳ 明朝" w:cs="ＭＳ Ｐゴシック" w:hint="eastAsia"/>
                <w:kern w:val="0"/>
                <w:sz w:val="22"/>
              </w:rPr>
              <w:t xml:space="preserve">□　</w:t>
            </w:r>
            <w:r w:rsidR="00584E55" w:rsidRPr="00003C4F">
              <w:rPr>
                <w:rFonts w:ascii="ＭＳ 明朝" w:eastAsia="ＭＳ 明朝" w:hAnsi="ＭＳ 明朝" w:cs="ＭＳ Ｐゴシック" w:hint="eastAsia"/>
                <w:kern w:val="0"/>
                <w:sz w:val="22"/>
              </w:rPr>
              <w:t>満</w:t>
            </w:r>
            <w:r w:rsidRPr="00003C4F">
              <w:rPr>
                <w:rFonts w:ascii="ＭＳ 明朝" w:eastAsia="ＭＳ 明朝" w:hAnsi="ＭＳ 明朝" w:cs="ＭＳ Ｐゴシック"/>
                <w:kern w:val="0"/>
                <w:sz w:val="22"/>
              </w:rPr>
              <w:t>70</w:t>
            </w:r>
            <w:r w:rsidRPr="00003C4F">
              <w:rPr>
                <w:rFonts w:ascii="ＭＳ 明朝" w:eastAsia="ＭＳ 明朝" w:hAnsi="ＭＳ 明朝" w:cs="ＭＳ Ｐゴシック" w:hint="eastAsia"/>
                <w:kern w:val="0"/>
                <w:sz w:val="22"/>
              </w:rPr>
              <w:t>歳以上のひとり暮らし</w:t>
            </w:r>
            <w:r w:rsidR="00584E55" w:rsidRPr="00003C4F">
              <w:rPr>
                <w:rFonts w:ascii="ＭＳ 明朝" w:eastAsia="ＭＳ 明朝" w:hAnsi="ＭＳ 明朝" w:cs="ＭＳ Ｐゴシック" w:hint="eastAsia"/>
                <w:kern w:val="0"/>
                <w:sz w:val="22"/>
              </w:rPr>
              <w:t>の</w:t>
            </w:r>
            <w:r w:rsidRPr="00003C4F">
              <w:rPr>
                <w:rFonts w:ascii="ＭＳ 明朝" w:eastAsia="ＭＳ 明朝" w:hAnsi="ＭＳ 明朝" w:cs="ＭＳ Ｐゴシック" w:hint="eastAsia"/>
                <w:kern w:val="0"/>
                <w:sz w:val="22"/>
              </w:rPr>
              <w:t>者</w:t>
            </w:r>
          </w:p>
          <w:p w:rsidR="00A26D84" w:rsidRPr="00003C4F" w:rsidRDefault="00C56ECA" w:rsidP="00A26D84">
            <w:pPr>
              <w:widowControl/>
              <w:jc w:val="left"/>
              <w:rPr>
                <w:rFonts w:ascii="ＭＳ 明朝" w:eastAsia="ＭＳ 明朝" w:hAnsi="ＭＳ 明朝" w:cs="ＭＳ Ｐゴシック"/>
                <w:kern w:val="0"/>
                <w:sz w:val="22"/>
              </w:rPr>
            </w:pPr>
            <w:r w:rsidRPr="00003C4F">
              <w:rPr>
                <w:rFonts w:ascii="ＭＳ 明朝" w:eastAsia="ＭＳ 明朝" w:hAnsi="ＭＳ 明朝" w:cs="ＭＳ Ｐゴシック"/>
                <w:kern w:val="0"/>
                <w:sz w:val="22"/>
              </w:rPr>
              <w:t xml:space="preserve"> </w:t>
            </w:r>
            <w:r w:rsidRPr="00003C4F">
              <w:rPr>
                <w:rFonts w:ascii="ＭＳ 明朝" w:eastAsia="ＭＳ 明朝" w:hAnsi="ＭＳ 明朝" w:cs="ＭＳ Ｐゴシック" w:hint="eastAsia"/>
                <w:kern w:val="0"/>
                <w:sz w:val="22"/>
              </w:rPr>
              <w:t xml:space="preserve">□　</w:t>
            </w:r>
            <w:r w:rsidR="00584E55" w:rsidRPr="00003C4F">
              <w:rPr>
                <w:rFonts w:ascii="ＭＳ 明朝" w:eastAsia="ＭＳ 明朝" w:hAnsi="ＭＳ 明朝" w:cs="ＭＳ Ｐゴシック" w:hint="eastAsia"/>
                <w:kern w:val="0"/>
                <w:sz w:val="22"/>
              </w:rPr>
              <w:t>満</w:t>
            </w:r>
            <w:r w:rsidRPr="00003C4F">
              <w:rPr>
                <w:rFonts w:ascii="ＭＳ 明朝" w:eastAsia="ＭＳ 明朝" w:hAnsi="ＭＳ 明朝" w:cs="ＭＳ Ｐゴシック"/>
                <w:kern w:val="0"/>
                <w:sz w:val="22"/>
              </w:rPr>
              <w:t>70</w:t>
            </w:r>
            <w:r w:rsidRPr="00003C4F">
              <w:rPr>
                <w:rFonts w:ascii="ＭＳ 明朝" w:eastAsia="ＭＳ 明朝" w:hAnsi="ＭＳ 明朝" w:cs="ＭＳ Ｐゴシック" w:hint="eastAsia"/>
                <w:kern w:val="0"/>
                <w:sz w:val="22"/>
              </w:rPr>
              <w:t>歳以上の者のみの世帯に属する者</w:t>
            </w:r>
          </w:p>
          <w:p w:rsidR="00A26D84" w:rsidRPr="00003C4F" w:rsidRDefault="00A26D84" w:rsidP="00A26D84">
            <w:pPr>
              <w:widowControl/>
              <w:jc w:val="left"/>
              <w:rPr>
                <w:rFonts w:ascii="ＭＳ 明朝" w:eastAsia="ＭＳ 明朝" w:hAnsi="ＭＳ 明朝" w:cs="ＭＳ Ｐゴシック"/>
                <w:kern w:val="0"/>
                <w:sz w:val="22"/>
              </w:rPr>
            </w:pPr>
            <w:r w:rsidRPr="00003C4F">
              <w:rPr>
                <w:rFonts w:ascii="ＭＳ 明朝" w:eastAsia="ＭＳ 明朝" w:hAnsi="ＭＳ 明朝" w:cs="ＭＳ Ｐゴシック" w:hint="eastAsia"/>
                <w:kern w:val="0"/>
                <w:sz w:val="22"/>
              </w:rPr>
              <w:t xml:space="preserve"> □　避難行動要支援者名簿に登録している者</w:t>
            </w:r>
          </w:p>
          <w:p w:rsidR="00C56ECA" w:rsidRPr="00003C4F" w:rsidRDefault="00C56ECA" w:rsidP="00A26D84">
            <w:pPr>
              <w:widowControl/>
              <w:jc w:val="left"/>
              <w:rPr>
                <w:rFonts w:ascii="ＭＳ 明朝" w:eastAsia="ＭＳ 明朝" w:hAnsi="ＭＳ 明朝" w:cs="ＭＳ Ｐゴシック"/>
                <w:kern w:val="0"/>
                <w:sz w:val="22"/>
              </w:rPr>
            </w:pPr>
            <w:r w:rsidRPr="00003C4F">
              <w:rPr>
                <w:rFonts w:ascii="ＭＳ 明朝" w:eastAsia="ＭＳ 明朝" w:hAnsi="ＭＳ 明朝" w:cs="ＭＳ Ｐゴシック"/>
                <w:kern w:val="0"/>
                <w:sz w:val="22"/>
              </w:rPr>
              <w:t xml:space="preserve"> </w:t>
            </w:r>
            <w:r w:rsidRPr="00003C4F">
              <w:rPr>
                <w:rFonts w:ascii="ＭＳ 明朝" w:eastAsia="ＭＳ 明朝" w:hAnsi="ＭＳ 明朝" w:cs="ＭＳ Ｐゴシック" w:hint="eastAsia"/>
                <w:kern w:val="0"/>
                <w:sz w:val="22"/>
              </w:rPr>
              <w:t xml:space="preserve">□　その他（理由：　　　</w:t>
            </w:r>
            <w:r w:rsidRPr="00003C4F">
              <w:rPr>
                <w:rFonts w:ascii="ＭＳ 明朝" w:eastAsia="ＭＳ 明朝" w:hAnsi="ＭＳ 明朝" w:cs="ＭＳ Ｐゴシック"/>
                <w:kern w:val="0"/>
                <w:sz w:val="22"/>
              </w:rPr>
              <w:t xml:space="preserve"> </w:t>
            </w:r>
            <w:r w:rsidR="00074E3E" w:rsidRPr="00003C4F">
              <w:rPr>
                <w:rFonts w:ascii="ＭＳ 明朝" w:eastAsia="ＭＳ 明朝" w:hAnsi="ＭＳ 明朝" w:cs="ＭＳ Ｐゴシック" w:hint="eastAsia"/>
                <w:kern w:val="0"/>
                <w:sz w:val="22"/>
              </w:rPr>
              <w:t xml:space="preserve">　　　　　　　　　　　　</w:t>
            </w:r>
            <w:r w:rsidRPr="00003C4F">
              <w:rPr>
                <w:rFonts w:ascii="ＭＳ 明朝" w:eastAsia="ＭＳ 明朝" w:hAnsi="ＭＳ 明朝" w:cs="ＭＳ Ｐゴシック" w:hint="eastAsia"/>
                <w:kern w:val="0"/>
                <w:sz w:val="22"/>
              </w:rPr>
              <w:t xml:space="preserve">　　　　　　）</w:t>
            </w:r>
          </w:p>
        </w:tc>
      </w:tr>
      <w:tr w:rsidR="00EF5775" w:rsidRPr="00EF5775" w:rsidTr="00712EBE">
        <w:trPr>
          <w:trHeight w:val="632"/>
        </w:trPr>
        <w:tc>
          <w:tcPr>
            <w:tcW w:w="988" w:type="dxa"/>
            <w:vMerge/>
            <w:tcBorders>
              <w:left w:val="single" w:sz="4" w:space="0" w:color="auto"/>
              <w:bottom w:val="single" w:sz="4" w:space="0" w:color="auto"/>
              <w:right w:val="single" w:sz="4" w:space="0" w:color="auto"/>
            </w:tcBorders>
            <w:vAlign w:val="center"/>
            <w:hideMark/>
          </w:tcPr>
          <w:p w:rsidR="00C56ECA" w:rsidRPr="00EF5775" w:rsidRDefault="00C56ECA" w:rsidP="00221425">
            <w:pPr>
              <w:widowControl/>
              <w:jc w:val="left"/>
              <w:rPr>
                <w:rFonts w:ascii="ＭＳ 明朝" w:eastAsia="ＭＳ 明朝" w:hAnsi="ＭＳ 明朝" w:cs="ＭＳ Ｐゴシック"/>
                <w:kern w:val="0"/>
                <w:sz w:val="22"/>
              </w:rPr>
            </w:pPr>
          </w:p>
        </w:tc>
        <w:tc>
          <w:tcPr>
            <w:tcW w:w="1134" w:type="dxa"/>
            <w:tcBorders>
              <w:top w:val="single" w:sz="4" w:space="0" w:color="auto"/>
              <w:left w:val="nil"/>
              <w:bottom w:val="single" w:sz="4" w:space="0" w:color="auto"/>
              <w:right w:val="single" w:sz="4" w:space="0" w:color="auto"/>
            </w:tcBorders>
            <w:vAlign w:val="center"/>
            <w:hideMark/>
          </w:tcPr>
          <w:p w:rsidR="00C56ECA" w:rsidRPr="00EF5775" w:rsidRDefault="001A7659" w:rsidP="00221425">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確</w:t>
            </w:r>
            <w:r w:rsidR="00931D79" w:rsidRPr="00EF5775">
              <w:rPr>
                <w:rFonts w:ascii="ＭＳ 明朝" w:eastAsia="ＭＳ 明朝" w:hAnsi="ＭＳ 明朝" w:cs="ＭＳ Ｐゴシック"/>
                <w:kern w:val="0"/>
                <w:sz w:val="22"/>
              </w:rPr>
              <w:t xml:space="preserve"> </w:t>
            </w:r>
            <w:r w:rsidRPr="00EF5775">
              <w:rPr>
                <w:rFonts w:ascii="ＭＳ 明朝" w:eastAsia="ＭＳ 明朝" w:hAnsi="ＭＳ 明朝" w:cs="ＭＳ Ｐゴシック" w:hint="eastAsia"/>
                <w:kern w:val="0"/>
                <w:sz w:val="22"/>
              </w:rPr>
              <w:t>認</w:t>
            </w:r>
            <w:r w:rsidR="00931D79" w:rsidRPr="00EF5775">
              <w:rPr>
                <w:rFonts w:ascii="ＭＳ 明朝" w:eastAsia="ＭＳ 明朝" w:hAnsi="ＭＳ 明朝" w:cs="ＭＳ Ｐゴシック"/>
                <w:kern w:val="0"/>
                <w:sz w:val="22"/>
              </w:rPr>
              <w:t xml:space="preserve"> </w:t>
            </w:r>
            <w:r w:rsidR="00C56ECA" w:rsidRPr="00EF5775">
              <w:rPr>
                <w:rFonts w:ascii="ＭＳ 明朝" w:eastAsia="ＭＳ 明朝" w:hAnsi="ＭＳ 明朝" w:cs="ＭＳ Ｐゴシック" w:hint="eastAsia"/>
                <w:kern w:val="0"/>
                <w:sz w:val="22"/>
              </w:rPr>
              <w:t>欄</w:t>
            </w:r>
          </w:p>
        </w:tc>
        <w:tc>
          <w:tcPr>
            <w:tcW w:w="7371" w:type="dxa"/>
            <w:gridSpan w:val="3"/>
            <w:tcBorders>
              <w:top w:val="single" w:sz="4" w:space="0" w:color="auto"/>
              <w:left w:val="nil"/>
              <w:bottom w:val="single" w:sz="4" w:space="0" w:color="auto"/>
              <w:right w:val="single" w:sz="4" w:space="0" w:color="auto"/>
            </w:tcBorders>
            <w:vAlign w:val="center"/>
            <w:hideMark/>
          </w:tcPr>
          <w:p w:rsidR="00C56ECA" w:rsidRPr="00003C4F" w:rsidRDefault="00C56ECA" w:rsidP="00931D79">
            <w:pPr>
              <w:widowControl/>
              <w:jc w:val="left"/>
              <w:rPr>
                <w:rFonts w:ascii="ＭＳ 明朝" w:eastAsia="ＭＳ 明朝" w:hAnsi="ＭＳ 明朝" w:cs="ＭＳ Ｐゴシック"/>
                <w:kern w:val="0"/>
                <w:sz w:val="22"/>
              </w:rPr>
            </w:pPr>
            <w:r w:rsidRPr="00003C4F">
              <w:rPr>
                <w:rFonts w:ascii="ＭＳ 明朝" w:eastAsia="ＭＳ 明朝" w:hAnsi="ＭＳ 明朝" w:cs="ＭＳ Ｐゴシック"/>
                <w:kern w:val="0"/>
                <w:sz w:val="22"/>
              </w:rPr>
              <w:t xml:space="preserve"> </w:t>
            </w:r>
            <w:r w:rsidRPr="00003C4F">
              <w:rPr>
                <w:rFonts w:ascii="ＭＳ 明朝" w:eastAsia="ＭＳ 明朝" w:hAnsi="ＭＳ 明朝" w:cs="ＭＳ Ｐゴシック" w:hint="eastAsia"/>
                <w:kern w:val="0"/>
                <w:sz w:val="22"/>
              </w:rPr>
              <w:t>□　裏面の事項に同意し、署名</w:t>
            </w:r>
            <w:r w:rsidR="00EF5775" w:rsidRPr="00003C4F">
              <w:rPr>
                <w:rFonts w:ascii="ＭＳ 明朝" w:eastAsia="ＭＳ 明朝" w:hAnsi="ＭＳ 明朝" w:cs="ＭＳ Ｐゴシック" w:hint="eastAsia"/>
                <w:kern w:val="0"/>
                <w:sz w:val="22"/>
              </w:rPr>
              <w:t>又は</w:t>
            </w:r>
            <w:r w:rsidRPr="00003C4F">
              <w:rPr>
                <w:rFonts w:ascii="ＭＳ 明朝" w:eastAsia="ＭＳ 明朝" w:hAnsi="ＭＳ 明朝" w:cs="ＭＳ Ｐゴシック" w:hint="eastAsia"/>
                <w:kern w:val="0"/>
                <w:sz w:val="22"/>
              </w:rPr>
              <w:t>押印済</w:t>
            </w:r>
          </w:p>
        </w:tc>
      </w:tr>
      <w:tr w:rsidR="00EF5775" w:rsidRPr="00EF5775" w:rsidTr="00712EBE">
        <w:trPr>
          <w:trHeight w:val="360"/>
        </w:trPr>
        <w:tc>
          <w:tcPr>
            <w:tcW w:w="988" w:type="dxa"/>
            <w:vMerge w:val="restart"/>
            <w:tcBorders>
              <w:left w:val="single" w:sz="4" w:space="0" w:color="auto"/>
              <w:right w:val="single" w:sz="4" w:space="0" w:color="auto"/>
            </w:tcBorders>
            <w:textDirection w:val="tbRlV"/>
            <w:vAlign w:val="center"/>
            <w:hideMark/>
          </w:tcPr>
          <w:p w:rsidR="0075007B" w:rsidRPr="00EF5775" w:rsidRDefault="0075007B" w:rsidP="00982AF0">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0"/>
              </w:rPr>
              <w:t>※申請者と異なる場合のみ記入</w:t>
            </w:r>
          </w:p>
          <w:p w:rsidR="0075007B" w:rsidRPr="00EF5775" w:rsidRDefault="0075007B" w:rsidP="00982AF0">
            <w:pPr>
              <w:widowControl/>
              <w:jc w:val="center"/>
              <w:rPr>
                <w:rFonts w:ascii="ＭＳ 明朝" w:eastAsia="ＭＳ 明朝" w:hAnsi="ＭＳ 明朝" w:cs="ＭＳ Ｐゴシック"/>
                <w:kern w:val="0"/>
                <w:sz w:val="24"/>
              </w:rPr>
            </w:pPr>
            <w:r w:rsidRPr="00EF5775">
              <w:rPr>
                <w:rFonts w:ascii="ＭＳ 明朝" w:eastAsia="ＭＳ 明朝" w:hAnsi="ＭＳ 明朝" w:cs="ＭＳ Ｐゴシック" w:hint="eastAsia"/>
                <w:kern w:val="0"/>
                <w:sz w:val="24"/>
              </w:rPr>
              <w:t>キット受領者</w:t>
            </w:r>
          </w:p>
          <w:p w:rsidR="0075007B" w:rsidRPr="00EF5775" w:rsidRDefault="0075007B" w:rsidP="00982AF0">
            <w:pPr>
              <w:widowControl/>
              <w:jc w:val="center"/>
              <w:rPr>
                <w:rFonts w:ascii="ＭＳ 明朝" w:eastAsia="ＭＳ 明朝" w:hAnsi="ＭＳ 明朝" w:cs="ＭＳ Ｐゴシック"/>
                <w:kern w:val="0"/>
                <w:sz w:val="22"/>
              </w:rPr>
            </w:pPr>
          </w:p>
        </w:tc>
        <w:tc>
          <w:tcPr>
            <w:tcW w:w="1134" w:type="dxa"/>
            <w:tcBorders>
              <w:top w:val="nil"/>
              <w:left w:val="nil"/>
              <w:bottom w:val="nil"/>
              <w:right w:val="single" w:sz="4" w:space="0" w:color="000000"/>
            </w:tcBorders>
            <w:noWrap/>
            <w:vAlign w:val="center"/>
            <w:hideMark/>
          </w:tcPr>
          <w:p w:rsidR="0075007B" w:rsidRPr="00EF5775" w:rsidRDefault="0075007B" w:rsidP="00982AF0">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18"/>
              </w:rPr>
              <w:t>ふりがな</w:t>
            </w:r>
          </w:p>
        </w:tc>
        <w:tc>
          <w:tcPr>
            <w:tcW w:w="3827" w:type="dxa"/>
            <w:tcBorders>
              <w:top w:val="nil"/>
              <w:left w:val="nil"/>
              <w:right w:val="single" w:sz="4" w:space="0" w:color="000000"/>
            </w:tcBorders>
            <w:vAlign w:val="center"/>
            <w:hideMark/>
          </w:tcPr>
          <w:p w:rsidR="0075007B" w:rsidRPr="00003C4F" w:rsidRDefault="0075007B" w:rsidP="00982AF0">
            <w:pPr>
              <w:widowControl/>
              <w:jc w:val="center"/>
              <w:rPr>
                <w:rFonts w:ascii="ＭＳ 明朝" w:eastAsia="ＭＳ 明朝" w:hAnsi="ＭＳ 明朝" w:cs="ＭＳ Ｐゴシック"/>
                <w:kern w:val="0"/>
                <w:szCs w:val="21"/>
              </w:rPr>
            </w:pPr>
            <w:r w:rsidRPr="00003C4F">
              <w:rPr>
                <w:rFonts w:ascii="ＭＳ 明朝" w:eastAsia="ＭＳ 明朝" w:hAnsi="ＭＳ 明朝" w:cs="ＭＳ Ｐゴシック" w:hint="eastAsia"/>
                <w:kern w:val="0"/>
                <w:szCs w:val="21"/>
              </w:rPr>
              <w:t xml:space="preserve">　</w:t>
            </w:r>
          </w:p>
        </w:tc>
        <w:tc>
          <w:tcPr>
            <w:tcW w:w="1134" w:type="dxa"/>
            <w:vMerge w:val="restart"/>
            <w:tcBorders>
              <w:top w:val="nil"/>
              <w:left w:val="nil"/>
              <w:right w:val="single" w:sz="4" w:space="0" w:color="000000"/>
            </w:tcBorders>
            <w:vAlign w:val="center"/>
            <w:hideMark/>
          </w:tcPr>
          <w:p w:rsidR="0075007B" w:rsidRPr="00EF5775" w:rsidRDefault="0075007B" w:rsidP="00982AF0">
            <w:pPr>
              <w:widowControl/>
              <w:jc w:val="center"/>
              <w:rPr>
                <w:rFonts w:ascii="ＭＳ 明朝" w:eastAsia="ＭＳ 明朝" w:hAnsi="ＭＳ 明朝" w:cs="ＭＳ Ｐゴシック"/>
                <w:kern w:val="0"/>
                <w:szCs w:val="21"/>
              </w:rPr>
            </w:pPr>
            <w:r w:rsidRPr="00EF5775">
              <w:rPr>
                <w:rFonts w:ascii="ＭＳ 明朝" w:eastAsia="ＭＳ 明朝" w:hAnsi="ＭＳ 明朝" w:cs="ＭＳ Ｐゴシック" w:hint="eastAsia"/>
                <w:kern w:val="0"/>
                <w:szCs w:val="21"/>
              </w:rPr>
              <w:t>申</w:t>
            </w:r>
            <w:r w:rsidRPr="00EF5775">
              <w:rPr>
                <w:rFonts w:ascii="ＭＳ 明朝" w:eastAsia="ＭＳ 明朝" w:hAnsi="ＭＳ 明朝" w:cs="ＭＳ Ｐゴシック"/>
                <w:kern w:val="0"/>
                <w:szCs w:val="21"/>
              </w:rPr>
              <w:t xml:space="preserve"> </w:t>
            </w:r>
            <w:r w:rsidRPr="00EF5775">
              <w:rPr>
                <w:rFonts w:ascii="ＭＳ 明朝" w:eastAsia="ＭＳ 明朝" w:hAnsi="ＭＳ 明朝" w:cs="ＭＳ Ｐゴシック" w:hint="eastAsia"/>
                <w:kern w:val="0"/>
                <w:szCs w:val="21"/>
              </w:rPr>
              <w:t>請</w:t>
            </w:r>
            <w:r w:rsidRPr="00EF5775">
              <w:rPr>
                <w:rFonts w:ascii="ＭＳ 明朝" w:eastAsia="ＭＳ 明朝" w:hAnsi="ＭＳ 明朝" w:cs="ＭＳ Ｐゴシック"/>
                <w:kern w:val="0"/>
                <w:szCs w:val="21"/>
              </w:rPr>
              <w:t xml:space="preserve"> </w:t>
            </w:r>
            <w:r w:rsidRPr="00EF5775">
              <w:rPr>
                <w:rFonts w:ascii="ＭＳ 明朝" w:eastAsia="ＭＳ 明朝" w:hAnsi="ＭＳ 明朝" w:cs="ＭＳ Ｐゴシック" w:hint="eastAsia"/>
                <w:kern w:val="0"/>
                <w:szCs w:val="21"/>
              </w:rPr>
              <w:t>者</w:t>
            </w:r>
            <w:r w:rsidRPr="00EF5775">
              <w:rPr>
                <w:rFonts w:ascii="ＭＳ 明朝" w:eastAsia="ＭＳ 明朝" w:hAnsi="ＭＳ 明朝" w:cs="ＭＳ Ｐゴシック"/>
                <w:kern w:val="0"/>
                <w:szCs w:val="21"/>
              </w:rPr>
              <w:br/>
            </w:r>
            <w:r w:rsidRPr="00EF5775">
              <w:rPr>
                <w:rFonts w:ascii="ＭＳ 明朝" w:eastAsia="ＭＳ 明朝" w:hAnsi="ＭＳ 明朝" w:cs="ＭＳ Ｐゴシック" w:hint="eastAsia"/>
                <w:kern w:val="0"/>
                <w:szCs w:val="21"/>
              </w:rPr>
              <w:t>との関係</w:t>
            </w:r>
          </w:p>
        </w:tc>
        <w:tc>
          <w:tcPr>
            <w:tcW w:w="2410" w:type="dxa"/>
            <w:vMerge w:val="restart"/>
            <w:tcBorders>
              <w:top w:val="nil"/>
              <w:left w:val="nil"/>
              <w:right w:val="single" w:sz="4" w:space="0" w:color="000000"/>
            </w:tcBorders>
            <w:noWrap/>
            <w:vAlign w:val="center"/>
            <w:hideMark/>
          </w:tcPr>
          <w:p w:rsidR="0075007B" w:rsidRPr="00EF5775" w:rsidRDefault="0075007B" w:rsidP="00982AF0">
            <w:pPr>
              <w:widowControl/>
              <w:jc w:val="center"/>
              <w:rPr>
                <w:rFonts w:ascii="ＭＳ 明朝" w:eastAsia="ＭＳ 明朝" w:hAnsi="ＭＳ 明朝" w:cs="ＭＳ Ｐゴシック"/>
                <w:kern w:val="0"/>
                <w:szCs w:val="21"/>
              </w:rPr>
            </w:pPr>
            <w:r w:rsidRPr="00EF5775">
              <w:rPr>
                <w:rFonts w:ascii="ＭＳ 明朝" w:eastAsia="ＭＳ 明朝" w:hAnsi="ＭＳ 明朝" w:cs="ＭＳ Ｐゴシック" w:hint="eastAsia"/>
                <w:kern w:val="0"/>
                <w:szCs w:val="21"/>
              </w:rPr>
              <w:t xml:space="preserve">　</w:t>
            </w:r>
          </w:p>
        </w:tc>
      </w:tr>
      <w:tr w:rsidR="00EF5775" w:rsidRPr="00EF5775" w:rsidTr="00712EBE">
        <w:trPr>
          <w:trHeight w:val="624"/>
        </w:trPr>
        <w:tc>
          <w:tcPr>
            <w:tcW w:w="988" w:type="dxa"/>
            <w:vMerge/>
            <w:tcBorders>
              <w:left w:val="single" w:sz="4" w:space="0" w:color="auto"/>
              <w:right w:val="single" w:sz="4" w:space="0" w:color="auto"/>
            </w:tcBorders>
            <w:vAlign w:val="center"/>
          </w:tcPr>
          <w:p w:rsidR="0075007B" w:rsidRPr="00EF5775" w:rsidRDefault="0075007B" w:rsidP="00982AF0">
            <w:pPr>
              <w:widowControl/>
              <w:jc w:val="left"/>
              <w:rPr>
                <w:rFonts w:ascii="ＭＳ 明朝" w:eastAsia="ＭＳ 明朝" w:hAnsi="ＭＳ 明朝" w:cs="ＭＳ Ｐゴシック"/>
                <w:kern w:val="0"/>
                <w:sz w:val="22"/>
              </w:rPr>
            </w:pPr>
          </w:p>
        </w:tc>
        <w:tc>
          <w:tcPr>
            <w:tcW w:w="1134" w:type="dxa"/>
            <w:tcBorders>
              <w:top w:val="nil"/>
              <w:left w:val="nil"/>
              <w:bottom w:val="nil"/>
              <w:right w:val="single" w:sz="4" w:space="0" w:color="000000"/>
            </w:tcBorders>
            <w:noWrap/>
            <w:vAlign w:val="center"/>
          </w:tcPr>
          <w:p w:rsidR="0075007B" w:rsidRPr="00EF5775" w:rsidRDefault="0075007B" w:rsidP="00982AF0">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氏　　名</w:t>
            </w:r>
          </w:p>
        </w:tc>
        <w:tc>
          <w:tcPr>
            <w:tcW w:w="3827" w:type="dxa"/>
            <w:tcBorders>
              <w:left w:val="nil"/>
              <w:bottom w:val="nil"/>
              <w:right w:val="single" w:sz="4" w:space="0" w:color="000000"/>
            </w:tcBorders>
            <w:vAlign w:val="center"/>
          </w:tcPr>
          <w:p w:rsidR="0075007B" w:rsidRPr="00EF5775" w:rsidRDefault="0075007B" w:rsidP="00982AF0">
            <w:pPr>
              <w:widowControl/>
              <w:jc w:val="center"/>
              <w:rPr>
                <w:rFonts w:ascii="ＭＳ 明朝" w:eastAsia="ＭＳ 明朝" w:hAnsi="ＭＳ 明朝" w:cs="ＭＳ Ｐゴシック"/>
                <w:kern w:val="0"/>
                <w:szCs w:val="21"/>
              </w:rPr>
            </w:pPr>
          </w:p>
        </w:tc>
        <w:tc>
          <w:tcPr>
            <w:tcW w:w="1134" w:type="dxa"/>
            <w:vMerge/>
            <w:tcBorders>
              <w:left w:val="nil"/>
              <w:bottom w:val="nil"/>
              <w:right w:val="single" w:sz="4" w:space="0" w:color="000000"/>
            </w:tcBorders>
            <w:vAlign w:val="center"/>
          </w:tcPr>
          <w:p w:rsidR="0075007B" w:rsidRPr="00EF5775" w:rsidRDefault="0075007B" w:rsidP="00982AF0">
            <w:pPr>
              <w:widowControl/>
              <w:jc w:val="center"/>
              <w:rPr>
                <w:rFonts w:ascii="ＭＳ 明朝" w:eastAsia="ＭＳ 明朝" w:hAnsi="ＭＳ 明朝" w:cs="ＭＳ Ｐゴシック"/>
                <w:kern w:val="0"/>
                <w:szCs w:val="21"/>
              </w:rPr>
            </w:pPr>
          </w:p>
        </w:tc>
        <w:tc>
          <w:tcPr>
            <w:tcW w:w="2410" w:type="dxa"/>
            <w:vMerge/>
            <w:tcBorders>
              <w:left w:val="nil"/>
              <w:bottom w:val="nil"/>
              <w:right w:val="single" w:sz="4" w:space="0" w:color="000000"/>
            </w:tcBorders>
            <w:noWrap/>
            <w:vAlign w:val="center"/>
          </w:tcPr>
          <w:p w:rsidR="0075007B" w:rsidRPr="00EF5775" w:rsidRDefault="0075007B" w:rsidP="00982AF0">
            <w:pPr>
              <w:widowControl/>
              <w:jc w:val="center"/>
              <w:rPr>
                <w:rFonts w:ascii="ＭＳ 明朝" w:eastAsia="ＭＳ 明朝" w:hAnsi="ＭＳ 明朝" w:cs="ＭＳ Ｐゴシック"/>
                <w:kern w:val="0"/>
                <w:szCs w:val="21"/>
              </w:rPr>
            </w:pPr>
          </w:p>
        </w:tc>
      </w:tr>
      <w:tr w:rsidR="00EF5775" w:rsidRPr="00EF5775" w:rsidTr="00712EBE">
        <w:trPr>
          <w:trHeight w:val="1538"/>
        </w:trPr>
        <w:tc>
          <w:tcPr>
            <w:tcW w:w="988" w:type="dxa"/>
            <w:vMerge/>
            <w:tcBorders>
              <w:left w:val="single" w:sz="4" w:space="0" w:color="auto"/>
              <w:right w:val="single" w:sz="4" w:space="0" w:color="auto"/>
            </w:tcBorders>
            <w:vAlign w:val="center"/>
            <w:hideMark/>
          </w:tcPr>
          <w:p w:rsidR="0075007B" w:rsidRPr="00EF5775" w:rsidRDefault="0075007B" w:rsidP="00982AF0">
            <w:pPr>
              <w:widowControl/>
              <w:jc w:val="left"/>
              <w:rPr>
                <w:rFonts w:ascii="ＭＳ 明朝" w:eastAsia="ＭＳ 明朝" w:hAnsi="ＭＳ 明朝" w:cs="ＭＳ Ｐゴシック"/>
                <w:kern w:val="0"/>
                <w:sz w:val="22"/>
              </w:rPr>
            </w:pPr>
          </w:p>
        </w:tc>
        <w:tc>
          <w:tcPr>
            <w:tcW w:w="1134" w:type="dxa"/>
            <w:tcBorders>
              <w:top w:val="single" w:sz="4" w:space="0" w:color="auto"/>
              <w:left w:val="nil"/>
              <w:right w:val="single" w:sz="4" w:space="0" w:color="000000"/>
            </w:tcBorders>
            <w:noWrap/>
            <w:vAlign w:val="center"/>
            <w:hideMark/>
          </w:tcPr>
          <w:p w:rsidR="0075007B" w:rsidRPr="00EF5775" w:rsidRDefault="0075007B" w:rsidP="00982AF0">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住　　所</w:t>
            </w:r>
          </w:p>
        </w:tc>
        <w:tc>
          <w:tcPr>
            <w:tcW w:w="7371" w:type="dxa"/>
            <w:gridSpan w:val="3"/>
            <w:tcBorders>
              <w:top w:val="single" w:sz="4" w:space="0" w:color="auto"/>
              <w:left w:val="nil"/>
              <w:right w:val="single" w:sz="4" w:space="0" w:color="auto"/>
            </w:tcBorders>
            <w:noWrap/>
            <w:hideMark/>
          </w:tcPr>
          <w:p w:rsidR="0075007B" w:rsidRPr="00EF5775" w:rsidRDefault="0075007B" w:rsidP="00982AF0">
            <w:pPr>
              <w:widowControl/>
              <w:jc w:val="left"/>
              <w:rPr>
                <w:rFonts w:ascii="ＭＳ 明朝" w:eastAsia="ＭＳ 明朝" w:hAnsi="ＭＳ 明朝" w:cs="ＭＳ Ｐゴシック"/>
                <w:kern w:val="0"/>
                <w:sz w:val="22"/>
              </w:rPr>
            </w:pPr>
            <w:r w:rsidRPr="00EF5775">
              <w:rPr>
                <w:rFonts w:ascii="ＭＳ 明朝" w:eastAsia="ＭＳ 明朝" w:hAnsi="ＭＳ 明朝" w:cs="ＭＳ Ｐゴシック"/>
                <w:kern w:val="0"/>
                <w:sz w:val="22"/>
              </w:rPr>
              <w:t xml:space="preserve"> </w:t>
            </w:r>
            <w:r w:rsidRPr="00EF5775">
              <w:rPr>
                <w:rFonts w:ascii="ＭＳ 明朝" w:eastAsia="ＭＳ 明朝" w:hAnsi="ＭＳ 明朝" w:cs="ＭＳ Ｐゴシック" w:hint="eastAsia"/>
                <w:kern w:val="0"/>
                <w:sz w:val="22"/>
              </w:rPr>
              <w:t>〒</w:t>
            </w:r>
          </w:p>
          <w:p w:rsidR="0075007B" w:rsidRPr="00EF5775" w:rsidRDefault="0075007B" w:rsidP="00982AF0">
            <w:pPr>
              <w:widowControl/>
              <w:jc w:val="left"/>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 xml:space="preserve">　</w:t>
            </w:r>
          </w:p>
          <w:p w:rsidR="0075007B" w:rsidRPr="00EF5775" w:rsidRDefault="0075007B" w:rsidP="00982AF0">
            <w:pPr>
              <w:widowControl/>
              <w:jc w:val="left"/>
              <w:rPr>
                <w:rFonts w:ascii="ＭＳ 明朝" w:eastAsia="ＭＳ 明朝" w:hAnsi="ＭＳ 明朝" w:cs="ＭＳ Ｐゴシック"/>
                <w:kern w:val="0"/>
                <w:sz w:val="22"/>
              </w:rPr>
            </w:pPr>
          </w:p>
          <w:p w:rsidR="0075007B" w:rsidRPr="00EF5775" w:rsidRDefault="0075007B" w:rsidP="00982AF0">
            <w:pPr>
              <w:widowControl/>
              <w:jc w:val="left"/>
              <w:rPr>
                <w:rFonts w:ascii="ＭＳ 明朝" w:eastAsia="ＭＳ 明朝" w:hAnsi="ＭＳ 明朝" w:cs="ＭＳ Ｐゴシック"/>
                <w:kern w:val="0"/>
                <w:sz w:val="16"/>
              </w:rPr>
            </w:pPr>
            <w:r w:rsidRPr="00EF5775">
              <w:rPr>
                <w:rFonts w:ascii="ＭＳ 明朝" w:eastAsia="ＭＳ 明朝" w:hAnsi="ＭＳ 明朝" w:cs="ＭＳ Ｐゴシック" w:hint="eastAsia"/>
                <w:kern w:val="0"/>
                <w:sz w:val="16"/>
              </w:rPr>
              <w:t>※介護サービス事業所等の職員が受領する場合、事業所住所及び事業所名を記入してください。</w:t>
            </w:r>
          </w:p>
        </w:tc>
      </w:tr>
      <w:tr w:rsidR="00EF5775" w:rsidRPr="00EF5775" w:rsidTr="00712EBE">
        <w:trPr>
          <w:trHeight w:val="632"/>
        </w:trPr>
        <w:tc>
          <w:tcPr>
            <w:tcW w:w="988" w:type="dxa"/>
            <w:vMerge/>
            <w:tcBorders>
              <w:left w:val="single" w:sz="4" w:space="0" w:color="auto"/>
              <w:bottom w:val="single" w:sz="4" w:space="0" w:color="auto"/>
              <w:right w:val="single" w:sz="4" w:space="0" w:color="auto"/>
            </w:tcBorders>
            <w:vAlign w:val="center"/>
            <w:hideMark/>
          </w:tcPr>
          <w:p w:rsidR="0075007B" w:rsidRPr="00EF5775" w:rsidRDefault="0075007B" w:rsidP="00982AF0">
            <w:pPr>
              <w:widowControl/>
              <w:jc w:val="left"/>
              <w:rPr>
                <w:rFonts w:ascii="ＭＳ 明朝" w:eastAsia="ＭＳ 明朝" w:hAnsi="ＭＳ 明朝" w:cs="ＭＳ Ｐゴシック"/>
                <w:kern w:val="0"/>
                <w:sz w:val="22"/>
              </w:rPr>
            </w:pPr>
          </w:p>
        </w:tc>
        <w:tc>
          <w:tcPr>
            <w:tcW w:w="1134" w:type="dxa"/>
            <w:tcBorders>
              <w:top w:val="single" w:sz="4" w:space="0" w:color="auto"/>
              <w:left w:val="nil"/>
              <w:bottom w:val="single" w:sz="4" w:space="0" w:color="auto"/>
              <w:right w:val="single" w:sz="4" w:space="0" w:color="000000"/>
            </w:tcBorders>
            <w:noWrap/>
            <w:vAlign w:val="center"/>
            <w:hideMark/>
          </w:tcPr>
          <w:p w:rsidR="0075007B" w:rsidRPr="00EF5775" w:rsidRDefault="0075007B" w:rsidP="00982AF0">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電話番号</w:t>
            </w:r>
          </w:p>
        </w:tc>
        <w:tc>
          <w:tcPr>
            <w:tcW w:w="7371" w:type="dxa"/>
            <w:gridSpan w:val="3"/>
            <w:tcBorders>
              <w:top w:val="single" w:sz="4" w:space="0" w:color="auto"/>
              <w:left w:val="nil"/>
              <w:bottom w:val="single" w:sz="4" w:space="0" w:color="auto"/>
              <w:right w:val="single" w:sz="4" w:space="0" w:color="auto"/>
            </w:tcBorders>
            <w:noWrap/>
            <w:vAlign w:val="center"/>
            <w:hideMark/>
          </w:tcPr>
          <w:p w:rsidR="0075007B" w:rsidRPr="00EF5775" w:rsidRDefault="0075007B" w:rsidP="00982AF0">
            <w:pPr>
              <w:widowControl/>
              <w:jc w:val="left"/>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 xml:space="preserve">　</w:t>
            </w:r>
          </w:p>
        </w:tc>
      </w:tr>
    </w:tbl>
    <w:p w:rsidR="001A7659" w:rsidRPr="00EF5775" w:rsidRDefault="001A7659" w:rsidP="00E67C6A">
      <w:pPr>
        <w:rPr>
          <w:rFonts w:ascii="ＭＳ 明朝" w:eastAsia="ＭＳ 明朝" w:hAnsi="ＭＳ 明朝"/>
          <w:sz w:val="22"/>
          <w:szCs w:val="21"/>
        </w:rPr>
      </w:pPr>
    </w:p>
    <w:p w:rsidR="00896E40" w:rsidRPr="00EF5775" w:rsidRDefault="00896E40" w:rsidP="00E67C6A">
      <w:pPr>
        <w:rPr>
          <w:rFonts w:ascii="ＭＳ 明朝" w:eastAsia="ＭＳ 明朝" w:hAnsi="ＭＳ 明朝"/>
          <w:sz w:val="22"/>
          <w:szCs w:val="21"/>
        </w:rPr>
      </w:pPr>
      <w:r w:rsidRPr="00EF5775">
        <w:rPr>
          <w:rFonts w:ascii="ＭＳ 明朝" w:eastAsia="ＭＳ 明朝" w:hAnsi="ＭＳ 明朝"/>
          <w:sz w:val="22"/>
          <w:szCs w:val="21"/>
        </w:rPr>
        <w:t>---------------------------------------------------------------</w:t>
      </w:r>
      <w:r w:rsidR="00712EBE" w:rsidRPr="00EF5775">
        <w:rPr>
          <w:rFonts w:ascii="ＭＳ 明朝" w:eastAsia="ＭＳ 明朝" w:hAnsi="ＭＳ 明朝"/>
          <w:sz w:val="22"/>
          <w:szCs w:val="21"/>
        </w:rPr>
        <w:t>------------------------</w:t>
      </w:r>
    </w:p>
    <w:p w:rsidR="00893D28" w:rsidRPr="00EF5775" w:rsidRDefault="00893D28" w:rsidP="00893D28">
      <w:pPr>
        <w:ind w:firstLine="440"/>
        <w:rPr>
          <w:rFonts w:ascii="ＭＳ 明朝" w:eastAsia="ＭＳ 明朝" w:hAnsi="ＭＳ 明朝"/>
          <w:sz w:val="22"/>
          <w:szCs w:val="21"/>
        </w:rPr>
      </w:pPr>
      <w:r w:rsidRPr="00EF5775">
        <w:rPr>
          <w:rFonts w:ascii="ＭＳ 明朝" w:eastAsia="ＭＳ 明朝" w:hAnsi="ＭＳ 明朝" w:hint="eastAsia"/>
          <w:sz w:val="22"/>
          <w:szCs w:val="21"/>
        </w:rPr>
        <w:t>※　以下は市の処理欄です。記入しないでください。</w:t>
      </w:r>
    </w:p>
    <w:tbl>
      <w:tblPr>
        <w:tblW w:w="9923" w:type="dxa"/>
        <w:tblInd w:w="-170" w:type="dxa"/>
        <w:tblCellMar>
          <w:left w:w="99" w:type="dxa"/>
          <w:right w:w="99" w:type="dxa"/>
        </w:tblCellMar>
        <w:tblLook w:val="04A0" w:firstRow="1" w:lastRow="0" w:firstColumn="1" w:lastColumn="0" w:noHBand="0" w:noVBand="1"/>
      </w:tblPr>
      <w:tblGrid>
        <w:gridCol w:w="993"/>
        <w:gridCol w:w="1134"/>
        <w:gridCol w:w="992"/>
        <w:gridCol w:w="2928"/>
        <w:gridCol w:w="2884"/>
        <w:gridCol w:w="992"/>
      </w:tblGrid>
      <w:tr w:rsidR="00EF5775" w:rsidRPr="00EF5775" w:rsidTr="00712EBE">
        <w:trPr>
          <w:trHeight w:val="730"/>
        </w:trPr>
        <w:tc>
          <w:tcPr>
            <w:tcW w:w="993" w:type="dxa"/>
            <w:tcBorders>
              <w:top w:val="single" w:sz="4" w:space="0" w:color="auto"/>
              <w:left w:val="single" w:sz="4" w:space="0" w:color="auto"/>
              <w:bottom w:val="single" w:sz="4" w:space="0" w:color="auto"/>
              <w:right w:val="single" w:sz="4" w:space="0" w:color="auto"/>
            </w:tcBorders>
            <w:vAlign w:val="center"/>
            <w:hideMark/>
          </w:tcPr>
          <w:p w:rsidR="00B73BB8" w:rsidRPr="00EF5775" w:rsidRDefault="00B73BB8" w:rsidP="00B73BB8">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申請書</w:t>
            </w:r>
            <w:r w:rsidRPr="00EF5775">
              <w:rPr>
                <w:rFonts w:ascii="ＭＳ 明朝" w:eastAsia="ＭＳ 明朝" w:hAnsi="ＭＳ 明朝" w:cs="ＭＳ Ｐゴシック"/>
                <w:kern w:val="0"/>
                <w:sz w:val="22"/>
              </w:rPr>
              <w:br/>
            </w:r>
            <w:r w:rsidRPr="00EF5775">
              <w:rPr>
                <w:rFonts w:ascii="ＭＳ 明朝" w:eastAsia="ＭＳ 明朝" w:hAnsi="ＭＳ 明朝" w:cs="ＭＳ Ｐゴシック" w:hint="eastAsia"/>
                <w:kern w:val="0"/>
                <w:sz w:val="22"/>
              </w:rPr>
              <w:t>受付日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BB8" w:rsidRPr="00EF5775" w:rsidRDefault="00B73BB8" w:rsidP="00B73BB8">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申請内容</w:t>
            </w:r>
            <w:r w:rsidRPr="00EF5775">
              <w:rPr>
                <w:rFonts w:ascii="ＭＳ 明朝" w:eastAsia="ＭＳ 明朝" w:hAnsi="ＭＳ 明朝" w:cs="ＭＳ Ｐゴシック"/>
                <w:kern w:val="0"/>
                <w:sz w:val="22"/>
              </w:rPr>
              <w:br/>
            </w:r>
            <w:r w:rsidRPr="00EF5775">
              <w:rPr>
                <w:rFonts w:ascii="ＭＳ 明朝" w:eastAsia="ＭＳ 明朝" w:hAnsi="ＭＳ 明朝" w:cs="ＭＳ Ｐゴシック" w:hint="eastAsia"/>
                <w:kern w:val="0"/>
                <w:sz w:val="22"/>
              </w:rPr>
              <w:t>確　　認</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BB8" w:rsidRPr="00EF5775" w:rsidRDefault="00B73BB8" w:rsidP="00B73BB8">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同意欄</w:t>
            </w:r>
            <w:r w:rsidRPr="00EF5775">
              <w:rPr>
                <w:rFonts w:ascii="ＭＳ 明朝" w:eastAsia="ＭＳ 明朝" w:hAnsi="ＭＳ 明朝" w:cs="ＭＳ Ｐゴシック"/>
                <w:kern w:val="0"/>
                <w:sz w:val="22"/>
              </w:rPr>
              <w:br/>
            </w:r>
            <w:r w:rsidRPr="00EF5775">
              <w:rPr>
                <w:rFonts w:ascii="ＭＳ 明朝" w:eastAsia="ＭＳ 明朝" w:hAnsi="ＭＳ 明朝" w:cs="ＭＳ Ｐゴシック" w:hint="eastAsia"/>
                <w:kern w:val="0"/>
                <w:sz w:val="22"/>
              </w:rPr>
              <w:t>確</w:t>
            </w:r>
            <w:r w:rsidRPr="00EF5775">
              <w:rPr>
                <w:rFonts w:ascii="ＭＳ 明朝" w:eastAsia="ＭＳ 明朝" w:hAnsi="ＭＳ 明朝" w:cs="ＭＳ Ｐゴシック"/>
                <w:kern w:val="0"/>
                <w:sz w:val="22"/>
              </w:rPr>
              <w:t xml:space="preserve">  </w:t>
            </w:r>
            <w:r w:rsidRPr="00EF5775">
              <w:rPr>
                <w:rFonts w:ascii="ＭＳ 明朝" w:eastAsia="ＭＳ 明朝" w:hAnsi="ＭＳ 明朝" w:cs="ＭＳ Ｐゴシック" w:hint="eastAsia"/>
                <w:kern w:val="0"/>
                <w:sz w:val="22"/>
              </w:rPr>
              <w:t>認</w:t>
            </w:r>
          </w:p>
        </w:tc>
        <w:tc>
          <w:tcPr>
            <w:tcW w:w="2928" w:type="dxa"/>
            <w:tcBorders>
              <w:top w:val="single" w:sz="4" w:space="0" w:color="auto"/>
              <w:left w:val="single" w:sz="4" w:space="0" w:color="auto"/>
              <w:bottom w:val="single" w:sz="4" w:space="0" w:color="auto"/>
              <w:right w:val="single" w:sz="4" w:space="0" w:color="auto"/>
            </w:tcBorders>
            <w:vAlign w:val="center"/>
          </w:tcPr>
          <w:p w:rsidR="00B73BB8" w:rsidRPr="00EF5775" w:rsidRDefault="00B73BB8" w:rsidP="00896E40">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キット受領者本人確認</w:t>
            </w:r>
          </w:p>
        </w:tc>
        <w:tc>
          <w:tcPr>
            <w:tcW w:w="2884" w:type="dxa"/>
            <w:tcBorders>
              <w:top w:val="single" w:sz="4" w:space="0" w:color="auto"/>
              <w:left w:val="single" w:sz="4" w:space="0" w:color="auto"/>
              <w:bottom w:val="single" w:sz="4" w:space="0" w:color="auto"/>
              <w:right w:val="single" w:sz="4" w:space="0" w:color="auto"/>
            </w:tcBorders>
            <w:noWrap/>
            <w:vAlign w:val="center"/>
            <w:hideMark/>
          </w:tcPr>
          <w:p w:rsidR="00B73BB8" w:rsidRPr="00EF5775" w:rsidRDefault="00B73BB8" w:rsidP="00B73BB8">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配布物（配布内容）</w:t>
            </w:r>
          </w:p>
        </w:tc>
        <w:tc>
          <w:tcPr>
            <w:tcW w:w="992" w:type="dxa"/>
            <w:tcBorders>
              <w:top w:val="single" w:sz="4" w:space="0" w:color="auto"/>
              <w:left w:val="single" w:sz="4" w:space="0" w:color="auto"/>
              <w:bottom w:val="single" w:sz="4" w:space="0" w:color="auto"/>
              <w:right w:val="single" w:sz="4" w:space="0" w:color="auto"/>
            </w:tcBorders>
            <w:vAlign w:val="center"/>
            <w:hideMark/>
          </w:tcPr>
          <w:p w:rsidR="00B73BB8" w:rsidRPr="00EF5775" w:rsidRDefault="00B73BB8" w:rsidP="00B73BB8">
            <w:pPr>
              <w:widowControl/>
              <w:jc w:val="center"/>
              <w:rPr>
                <w:rFonts w:ascii="ＭＳ 明朝" w:eastAsia="ＭＳ 明朝" w:hAnsi="ＭＳ 明朝" w:cs="ＭＳ Ｐゴシック"/>
                <w:kern w:val="0"/>
                <w:sz w:val="22"/>
              </w:rPr>
            </w:pPr>
            <w:r w:rsidRPr="00EF5775">
              <w:rPr>
                <w:rFonts w:ascii="ＭＳ 明朝" w:eastAsia="ＭＳ 明朝" w:hAnsi="ＭＳ 明朝" w:cs="ＭＳ Ｐゴシック" w:hint="eastAsia"/>
                <w:kern w:val="0"/>
                <w:sz w:val="22"/>
              </w:rPr>
              <w:t>名　簿</w:t>
            </w:r>
            <w:r w:rsidRPr="00EF5775">
              <w:rPr>
                <w:rFonts w:ascii="ＭＳ 明朝" w:eastAsia="ＭＳ 明朝" w:hAnsi="ＭＳ 明朝" w:cs="ＭＳ Ｐゴシック"/>
                <w:kern w:val="0"/>
                <w:sz w:val="22"/>
              </w:rPr>
              <w:br/>
            </w:r>
            <w:r w:rsidRPr="00EF5775">
              <w:rPr>
                <w:rFonts w:ascii="ＭＳ 明朝" w:eastAsia="ＭＳ 明朝" w:hAnsi="ＭＳ 明朝" w:cs="ＭＳ Ｐゴシック" w:hint="eastAsia"/>
                <w:kern w:val="0"/>
                <w:sz w:val="22"/>
              </w:rPr>
              <w:t>入力日</w:t>
            </w:r>
          </w:p>
        </w:tc>
      </w:tr>
      <w:tr w:rsidR="00EF5775" w:rsidRPr="00EF5775" w:rsidTr="00712EBE">
        <w:trPr>
          <w:trHeight w:val="347"/>
        </w:trPr>
        <w:tc>
          <w:tcPr>
            <w:tcW w:w="993" w:type="dxa"/>
            <w:tcBorders>
              <w:top w:val="single" w:sz="4" w:space="0" w:color="auto"/>
              <w:left w:val="single" w:sz="4" w:space="0" w:color="auto"/>
              <w:bottom w:val="single" w:sz="4" w:space="0" w:color="auto"/>
              <w:right w:val="single" w:sz="4" w:space="0" w:color="auto"/>
            </w:tcBorders>
            <w:noWrap/>
            <w:vAlign w:val="center"/>
            <w:hideMark/>
          </w:tcPr>
          <w:p w:rsidR="00B73BB8" w:rsidRPr="00EF5775" w:rsidRDefault="00B73BB8" w:rsidP="00B73BB8">
            <w:pPr>
              <w:widowControl/>
              <w:jc w:val="center"/>
              <w:rPr>
                <w:rFonts w:ascii="ＭＳ 明朝" w:eastAsia="ＭＳ 明朝" w:hAnsi="ＭＳ 明朝" w:cs="ＭＳ Ｐゴシック"/>
                <w:kern w:val="0"/>
                <w:sz w:val="2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B73BB8" w:rsidRPr="00EF5775" w:rsidRDefault="00B73BB8" w:rsidP="00B73BB8">
            <w:pPr>
              <w:widowControl/>
              <w:jc w:val="center"/>
              <w:rPr>
                <w:rFonts w:ascii="ＭＳ 明朝" w:eastAsia="ＭＳ 明朝" w:hAnsi="ＭＳ 明朝" w:cs="ＭＳ Ｐゴシック"/>
                <w:kern w:val="0"/>
                <w:sz w:val="22"/>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B73BB8" w:rsidRPr="00EF5775" w:rsidRDefault="00B73BB8" w:rsidP="00B73BB8">
            <w:pPr>
              <w:widowControl/>
              <w:jc w:val="center"/>
              <w:rPr>
                <w:rFonts w:ascii="ＭＳ 明朝" w:eastAsia="ＭＳ 明朝" w:hAnsi="ＭＳ 明朝" w:cs="ＭＳ Ｐゴシック"/>
                <w:kern w:val="0"/>
                <w:sz w:val="22"/>
              </w:rPr>
            </w:pPr>
          </w:p>
        </w:tc>
        <w:tc>
          <w:tcPr>
            <w:tcW w:w="2928" w:type="dxa"/>
            <w:tcBorders>
              <w:top w:val="single" w:sz="4" w:space="0" w:color="auto"/>
              <w:left w:val="nil"/>
              <w:bottom w:val="single" w:sz="4" w:space="0" w:color="auto"/>
              <w:right w:val="nil"/>
            </w:tcBorders>
            <w:vAlign w:val="center"/>
          </w:tcPr>
          <w:p w:rsidR="00B73BB8" w:rsidRPr="00EF5775" w:rsidRDefault="00896E40" w:rsidP="00B73BB8">
            <w:pPr>
              <w:widowControl/>
              <w:jc w:val="left"/>
              <w:rPr>
                <w:rFonts w:ascii="ＭＳ 明朝" w:eastAsia="ＭＳ 明朝" w:hAnsi="ＭＳ 明朝" w:cs="ＭＳ Ｐゴシック"/>
                <w:kern w:val="0"/>
                <w:szCs w:val="21"/>
              </w:rPr>
            </w:pPr>
            <w:r w:rsidRPr="00EF5775">
              <w:rPr>
                <w:rFonts w:ascii="ＭＳ 明朝" w:eastAsia="ＭＳ 明朝" w:hAnsi="ＭＳ 明朝" w:cs="ＭＳ Ｐゴシック" w:hint="eastAsia"/>
                <w:kern w:val="0"/>
                <w:szCs w:val="21"/>
              </w:rPr>
              <w:t>□　運転免許証</w:t>
            </w:r>
          </w:p>
          <w:p w:rsidR="00B73BB8" w:rsidRPr="00EF5775" w:rsidDel="00AB2FF2" w:rsidRDefault="00896E40" w:rsidP="00B73BB8">
            <w:pPr>
              <w:widowControl/>
              <w:jc w:val="left"/>
              <w:rPr>
                <w:del w:id="0" w:author="twpc423" w:date="2025-04-01T10:53:00Z"/>
                <w:rFonts w:ascii="ＭＳ 明朝" w:eastAsia="ＭＳ 明朝" w:hAnsi="ＭＳ 明朝" w:cs="ＭＳ Ｐゴシック"/>
                <w:kern w:val="0"/>
                <w:szCs w:val="21"/>
              </w:rPr>
            </w:pPr>
            <w:r w:rsidRPr="00EF5775">
              <w:rPr>
                <w:rFonts w:ascii="ＭＳ 明朝" w:eastAsia="ＭＳ 明朝" w:hAnsi="ＭＳ 明朝" w:cs="ＭＳ Ｐゴシック" w:hint="eastAsia"/>
                <w:kern w:val="0"/>
                <w:szCs w:val="21"/>
              </w:rPr>
              <w:t xml:space="preserve">□　</w:t>
            </w:r>
            <w:r w:rsidR="00AB2FF2">
              <w:rPr>
                <w:rFonts w:ascii="ＭＳ 明朝" w:eastAsia="ＭＳ 明朝" w:hAnsi="ＭＳ 明朝" w:cs="ＭＳ Ｐゴシック" w:hint="eastAsia"/>
                <w:kern w:val="0"/>
                <w:szCs w:val="21"/>
              </w:rPr>
              <w:t>個人番号カード</w:t>
            </w:r>
            <w:bookmarkStart w:id="1" w:name="_GoBack"/>
            <w:bookmarkEnd w:id="1"/>
          </w:p>
          <w:p w:rsidR="009C1F4C" w:rsidRPr="00EF5775" w:rsidRDefault="00896E40" w:rsidP="00B73BB8">
            <w:pPr>
              <w:widowControl/>
              <w:jc w:val="left"/>
              <w:rPr>
                <w:rFonts w:ascii="ＭＳ 明朝" w:eastAsia="ＭＳ 明朝" w:hAnsi="ＭＳ 明朝" w:cs="ＭＳ Ｐゴシック"/>
                <w:kern w:val="0"/>
                <w:szCs w:val="21"/>
              </w:rPr>
            </w:pPr>
            <w:r w:rsidRPr="00EF5775">
              <w:rPr>
                <w:rFonts w:ascii="ＭＳ 明朝" w:eastAsia="ＭＳ 明朝" w:hAnsi="ＭＳ 明朝" w:cs="ＭＳ Ｐゴシック" w:hint="eastAsia"/>
                <w:kern w:val="0"/>
                <w:szCs w:val="21"/>
              </w:rPr>
              <w:t>□　その他</w:t>
            </w:r>
          </w:p>
          <w:p w:rsidR="00B73BB8" w:rsidRPr="00EF5775" w:rsidRDefault="00896E40" w:rsidP="009C1F4C">
            <w:pPr>
              <w:widowControl/>
              <w:ind w:firstLine="420"/>
              <w:jc w:val="left"/>
              <w:rPr>
                <w:rFonts w:ascii="ＭＳ 明朝" w:eastAsia="ＭＳ 明朝" w:hAnsi="ＭＳ 明朝" w:cs="ＭＳ Ｐゴシック"/>
                <w:kern w:val="0"/>
                <w:szCs w:val="21"/>
              </w:rPr>
            </w:pPr>
            <w:r w:rsidRPr="00EF5775">
              <w:rPr>
                <w:rFonts w:ascii="ＭＳ 明朝" w:eastAsia="ＭＳ 明朝" w:hAnsi="ＭＳ 明朝" w:cs="ＭＳ Ｐゴシック" w:hint="eastAsia"/>
                <w:kern w:val="0"/>
                <w:szCs w:val="21"/>
              </w:rPr>
              <w:t>（</w:t>
            </w:r>
            <w:r w:rsidR="009C1F4C" w:rsidRPr="00EF5775">
              <w:rPr>
                <w:rFonts w:ascii="ＭＳ 明朝" w:eastAsia="ＭＳ 明朝" w:hAnsi="ＭＳ 明朝" w:cs="ＭＳ Ｐゴシック" w:hint="eastAsia"/>
                <w:kern w:val="0"/>
                <w:szCs w:val="21"/>
              </w:rPr>
              <w:t xml:space="preserve">　　　</w:t>
            </w:r>
            <w:r w:rsidR="00712EBE" w:rsidRPr="00EF5775">
              <w:rPr>
                <w:rFonts w:ascii="ＭＳ 明朝" w:eastAsia="ＭＳ 明朝" w:hAnsi="ＭＳ 明朝" w:cs="ＭＳ Ｐゴシック" w:hint="eastAsia"/>
                <w:kern w:val="0"/>
                <w:szCs w:val="21"/>
              </w:rPr>
              <w:t xml:space="preserve">　　　　　　</w:t>
            </w:r>
            <w:r w:rsidRPr="00EF5775">
              <w:rPr>
                <w:rFonts w:ascii="ＭＳ 明朝" w:eastAsia="ＭＳ 明朝" w:hAnsi="ＭＳ 明朝" w:cs="ＭＳ Ｐゴシック" w:hint="eastAsia"/>
                <w:kern w:val="0"/>
                <w:szCs w:val="21"/>
              </w:rPr>
              <w:t>）</w:t>
            </w:r>
          </w:p>
        </w:tc>
        <w:tc>
          <w:tcPr>
            <w:tcW w:w="2884" w:type="dxa"/>
            <w:tcBorders>
              <w:top w:val="single" w:sz="4" w:space="0" w:color="auto"/>
              <w:left w:val="single" w:sz="4" w:space="0" w:color="auto"/>
              <w:bottom w:val="single" w:sz="4" w:space="0" w:color="auto"/>
              <w:right w:val="single" w:sz="4" w:space="0" w:color="auto"/>
            </w:tcBorders>
            <w:noWrap/>
            <w:vAlign w:val="center"/>
            <w:hideMark/>
          </w:tcPr>
          <w:p w:rsidR="00B73BB8" w:rsidRPr="00EF5775" w:rsidRDefault="00B73BB8" w:rsidP="00B73BB8">
            <w:pPr>
              <w:widowControl/>
              <w:jc w:val="left"/>
              <w:rPr>
                <w:rFonts w:ascii="ＭＳ 明朝" w:eastAsia="ＭＳ 明朝" w:hAnsi="ＭＳ 明朝" w:cs="ＭＳ Ｐゴシック"/>
                <w:kern w:val="0"/>
                <w:szCs w:val="21"/>
              </w:rPr>
            </w:pPr>
            <w:r w:rsidRPr="00EF5775">
              <w:rPr>
                <w:rFonts w:ascii="ＭＳ 明朝" w:eastAsia="ＭＳ 明朝" w:hAnsi="ＭＳ 明朝" w:cs="ＭＳ Ｐゴシック" w:hint="eastAsia"/>
                <w:kern w:val="0"/>
                <w:szCs w:val="21"/>
              </w:rPr>
              <w:t xml:space="preserve">□　保管容器　</w:t>
            </w:r>
          </w:p>
          <w:p w:rsidR="00B73BB8" w:rsidRPr="00EF5775" w:rsidRDefault="00B73BB8" w:rsidP="00B73BB8">
            <w:pPr>
              <w:widowControl/>
              <w:jc w:val="left"/>
              <w:rPr>
                <w:rFonts w:ascii="ＭＳ 明朝" w:eastAsia="ＭＳ 明朝" w:hAnsi="ＭＳ 明朝" w:cs="ＭＳ Ｐゴシック"/>
                <w:kern w:val="0"/>
                <w:szCs w:val="21"/>
              </w:rPr>
            </w:pPr>
            <w:r w:rsidRPr="00EF5775">
              <w:rPr>
                <w:rFonts w:ascii="ＭＳ 明朝" w:eastAsia="ＭＳ 明朝" w:hAnsi="ＭＳ 明朝" w:cs="ＭＳ Ｐゴシック" w:hint="eastAsia"/>
                <w:kern w:val="0"/>
                <w:szCs w:val="21"/>
              </w:rPr>
              <w:t>□　救急医療情報用紙</w:t>
            </w:r>
          </w:p>
          <w:p w:rsidR="00896E40" w:rsidRPr="00EF5775" w:rsidRDefault="00B73BB8" w:rsidP="00B73BB8">
            <w:pPr>
              <w:widowControl/>
              <w:jc w:val="left"/>
              <w:rPr>
                <w:rFonts w:ascii="ＭＳ 明朝" w:eastAsia="ＭＳ 明朝" w:hAnsi="ＭＳ 明朝" w:cs="ＭＳ Ｐゴシック"/>
                <w:kern w:val="0"/>
                <w:szCs w:val="21"/>
              </w:rPr>
            </w:pPr>
            <w:r w:rsidRPr="00EF5775">
              <w:rPr>
                <w:rFonts w:ascii="ＭＳ 明朝" w:eastAsia="ＭＳ 明朝" w:hAnsi="ＭＳ 明朝" w:cs="ＭＳ Ｐゴシック" w:hint="eastAsia"/>
                <w:kern w:val="0"/>
                <w:szCs w:val="21"/>
              </w:rPr>
              <w:t xml:space="preserve">□　冷蔵庫用マグネット　</w:t>
            </w:r>
          </w:p>
          <w:p w:rsidR="00B73BB8" w:rsidRPr="00EF5775" w:rsidRDefault="00B73BB8" w:rsidP="00B73BB8">
            <w:pPr>
              <w:widowControl/>
              <w:jc w:val="left"/>
              <w:rPr>
                <w:rFonts w:ascii="ＭＳ 明朝" w:eastAsia="ＭＳ 明朝" w:hAnsi="ＭＳ 明朝" w:cs="ＭＳ Ｐゴシック"/>
                <w:kern w:val="0"/>
                <w:szCs w:val="21"/>
              </w:rPr>
            </w:pPr>
            <w:r w:rsidRPr="00EF5775">
              <w:rPr>
                <w:rFonts w:ascii="ＭＳ 明朝" w:eastAsia="ＭＳ 明朝" w:hAnsi="ＭＳ 明朝" w:cs="ＭＳ Ｐゴシック" w:hint="eastAsia"/>
                <w:kern w:val="0"/>
                <w:szCs w:val="21"/>
              </w:rPr>
              <w:t>□　玄関用シール</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B73BB8" w:rsidRPr="00EF5775" w:rsidRDefault="00B73BB8" w:rsidP="00B73BB8">
            <w:pPr>
              <w:widowControl/>
              <w:jc w:val="center"/>
              <w:rPr>
                <w:rFonts w:ascii="ＭＳ 明朝" w:eastAsia="ＭＳ 明朝" w:hAnsi="ＭＳ 明朝" w:cs="ＭＳ Ｐゴシック"/>
                <w:kern w:val="0"/>
                <w:sz w:val="22"/>
              </w:rPr>
            </w:pPr>
          </w:p>
        </w:tc>
      </w:tr>
    </w:tbl>
    <w:p w:rsidR="0074232C" w:rsidRPr="00EF5775" w:rsidRDefault="0074232C">
      <w:pPr>
        <w:widowControl/>
        <w:jc w:val="left"/>
        <w:rPr>
          <w:rFonts w:ascii="ＭＳ 明朝" w:eastAsia="ＭＳ 明朝" w:hAnsi="ＭＳ 明朝"/>
          <w:sz w:val="22"/>
          <w:szCs w:val="21"/>
        </w:rPr>
      </w:pPr>
      <w:r w:rsidRPr="00EF5775">
        <w:rPr>
          <w:rFonts w:ascii="ＭＳ 明朝" w:eastAsia="ＭＳ 明朝" w:hAnsi="ＭＳ 明朝"/>
          <w:sz w:val="22"/>
          <w:szCs w:val="21"/>
        </w:rPr>
        <w:br w:type="page"/>
      </w:r>
    </w:p>
    <w:p w:rsidR="0074232C" w:rsidRPr="00EF5775" w:rsidRDefault="0074232C" w:rsidP="001A7659">
      <w:pPr>
        <w:rPr>
          <w:rFonts w:ascii="ＭＳ 明朝" w:eastAsia="ＭＳ 明朝" w:hAnsi="ＭＳ 明朝"/>
          <w:sz w:val="22"/>
          <w:szCs w:val="21"/>
        </w:rPr>
        <w:sectPr w:rsidR="0074232C" w:rsidRPr="00EF5775" w:rsidSect="00A56084">
          <w:pgSz w:w="11906" w:h="16838"/>
          <w:pgMar w:top="851" w:right="1134" w:bottom="851" w:left="1134" w:header="567" w:footer="567" w:gutter="0"/>
          <w:cols w:space="425"/>
          <w:docGrid w:type="lines" w:linePitch="360"/>
        </w:sectPr>
      </w:pPr>
    </w:p>
    <w:p w:rsidR="00712EBE" w:rsidRPr="00EF5775" w:rsidRDefault="00712EBE" w:rsidP="00712EBE">
      <w:pPr>
        <w:autoSpaceDE w:val="0"/>
        <w:autoSpaceDN w:val="0"/>
        <w:adjustRightInd w:val="0"/>
        <w:snapToGrid w:val="0"/>
        <w:jc w:val="left"/>
        <w:rPr>
          <w:rFonts w:ascii="ＭＳ 明朝" w:eastAsia="ＭＳ 明朝" w:hAnsi="ＭＳ 明朝"/>
          <w:sz w:val="24"/>
        </w:rPr>
      </w:pPr>
      <w:r w:rsidRPr="00EF5775">
        <w:rPr>
          <w:rFonts w:ascii="ＭＳ 明朝" w:eastAsia="ＭＳ 明朝" w:hAnsi="ＭＳ 明朝" w:hint="eastAsia"/>
          <w:sz w:val="24"/>
        </w:rPr>
        <w:lastRenderedPageBreak/>
        <w:t>（裏）</w:t>
      </w:r>
    </w:p>
    <w:p w:rsidR="00712EBE" w:rsidRPr="00EF5775" w:rsidRDefault="00712EBE" w:rsidP="00712EBE">
      <w:pPr>
        <w:autoSpaceDE w:val="0"/>
        <w:autoSpaceDN w:val="0"/>
        <w:adjustRightInd w:val="0"/>
        <w:snapToGrid w:val="0"/>
        <w:jc w:val="center"/>
        <w:rPr>
          <w:rFonts w:ascii="ＭＳ 明朝" w:eastAsia="ＭＳ 明朝" w:hAnsi="ＭＳ 明朝"/>
          <w:sz w:val="36"/>
        </w:rPr>
      </w:pPr>
    </w:p>
    <w:p w:rsidR="00712EBE" w:rsidRPr="00EF5775" w:rsidRDefault="00712EBE" w:rsidP="00712EBE">
      <w:pPr>
        <w:autoSpaceDE w:val="0"/>
        <w:autoSpaceDN w:val="0"/>
        <w:adjustRightInd w:val="0"/>
        <w:snapToGrid w:val="0"/>
        <w:jc w:val="center"/>
        <w:rPr>
          <w:rFonts w:ascii="ＭＳ 明朝" w:eastAsia="ＭＳ 明朝" w:hAnsi="ＭＳ 明朝"/>
        </w:rPr>
      </w:pPr>
      <w:r w:rsidRPr="00EF5775">
        <w:rPr>
          <w:rFonts w:ascii="ＭＳ 明朝" w:eastAsia="ＭＳ 明朝" w:hAnsi="ＭＳ 明朝" w:hint="eastAsia"/>
          <w:sz w:val="36"/>
        </w:rPr>
        <w:t>同　意　書</w:t>
      </w:r>
    </w:p>
    <w:p w:rsidR="00712EBE" w:rsidRPr="00EF5775" w:rsidRDefault="00712EBE" w:rsidP="00712EBE">
      <w:pPr>
        <w:autoSpaceDE w:val="0"/>
        <w:autoSpaceDN w:val="0"/>
        <w:adjustRightInd w:val="0"/>
        <w:snapToGrid w:val="0"/>
        <w:jc w:val="left"/>
        <w:rPr>
          <w:rFonts w:ascii="ＭＳ 明朝" w:eastAsia="ＭＳ 明朝" w:hAnsi="ＭＳ 明朝"/>
        </w:rPr>
      </w:pPr>
    </w:p>
    <w:p w:rsidR="00712EBE" w:rsidRPr="00EF5775" w:rsidRDefault="00712EBE" w:rsidP="00712EBE">
      <w:pPr>
        <w:autoSpaceDE w:val="0"/>
        <w:autoSpaceDN w:val="0"/>
        <w:adjustRightInd w:val="0"/>
        <w:snapToGrid w:val="0"/>
        <w:jc w:val="left"/>
        <w:rPr>
          <w:rFonts w:ascii="ＭＳ 明朝" w:eastAsia="ＭＳ 明朝" w:hAnsi="ＭＳ 明朝"/>
        </w:rPr>
      </w:pPr>
    </w:p>
    <w:p w:rsidR="00712EBE" w:rsidRPr="00EF5775" w:rsidRDefault="00712EBE" w:rsidP="00712EBE">
      <w:pPr>
        <w:autoSpaceDE w:val="0"/>
        <w:autoSpaceDN w:val="0"/>
        <w:adjustRightInd w:val="0"/>
        <w:snapToGrid w:val="0"/>
        <w:jc w:val="left"/>
        <w:rPr>
          <w:rFonts w:ascii="ＭＳ 明朝" w:eastAsia="ＭＳ 明朝" w:hAnsi="ＭＳ 明朝"/>
        </w:rPr>
      </w:pPr>
    </w:p>
    <w:p w:rsidR="00712EBE" w:rsidRPr="00EF5775" w:rsidRDefault="00712EBE" w:rsidP="00712EBE">
      <w:pPr>
        <w:autoSpaceDE w:val="0"/>
        <w:autoSpaceDN w:val="0"/>
        <w:adjustRightInd w:val="0"/>
        <w:snapToGrid w:val="0"/>
        <w:jc w:val="left"/>
        <w:rPr>
          <w:rFonts w:ascii="ＭＳ 明朝" w:eastAsia="ＭＳ 明朝" w:hAnsi="ＭＳ 明朝"/>
          <w:sz w:val="27"/>
          <w:szCs w:val="27"/>
        </w:rPr>
      </w:pPr>
      <w:r w:rsidRPr="00EF5775">
        <w:rPr>
          <w:rFonts w:ascii="ＭＳ 明朝" w:eastAsia="ＭＳ 明朝" w:hAnsi="ＭＳ 明朝" w:hint="eastAsia"/>
        </w:rPr>
        <w:t xml:space="preserve">　</w:t>
      </w:r>
      <w:r w:rsidRPr="00EF5775">
        <w:rPr>
          <w:rFonts w:ascii="ＭＳ 明朝" w:eastAsia="ＭＳ 明朝" w:hAnsi="ＭＳ 明朝" w:hint="eastAsia"/>
          <w:sz w:val="27"/>
          <w:szCs w:val="27"/>
        </w:rPr>
        <w:t>キットの配布を受けるにあたり、次に掲げる全ての事項に同意します。</w:t>
      </w:r>
    </w:p>
    <w:p w:rsidR="00712EBE" w:rsidRPr="00EF5775" w:rsidRDefault="00712EBE" w:rsidP="00712EBE">
      <w:pPr>
        <w:autoSpaceDE w:val="0"/>
        <w:autoSpaceDN w:val="0"/>
        <w:adjustRightInd w:val="0"/>
        <w:snapToGrid w:val="0"/>
        <w:jc w:val="left"/>
        <w:rPr>
          <w:rFonts w:ascii="ＭＳ 明朝" w:eastAsia="ＭＳ 明朝" w:hAnsi="ＭＳ 明朝"/>
          <w:sz w:val="27"/>
          <w:szCs w:val="27"/>
        </w:rPr>
      </w:pPr>
    </w:p>
    <w:p w:rsidR="00712EBE" w:rsidRPr="00EF5775" w:rsidRDefault="00712EBE" w:rsidP="00712EBE">
      <w:pPr>
        <w:autoSpaceDE w:val="0"/>
        <w:autoSpaceDN w:val="0"/>
        <w:adjustRightInd w:val="0"/>
        <w:snapToGrid w:val="0"/>
        <w:jc w:val="left"/>
        <w:rPr>
          <w:rFonts w:ascii="ＭＳ 明朝" w:eastAsia="ＭＳ 明朝" w:hAnsi="ＭＳ 明朝"/>
          <w:sz w:val="27"/>
          <w:szCs w:val="27"/>
        </w:rPr>
      </w:pPr>
    </w:p>
    <w:p w:rsidR="00712EBE" w:rsidRPr="00EF5775" w:rsidRDefault="00712EBE" w:rsidP="00712EBE">
      <w:pPr>
        <w:autoSpaceDE w:val="0"/>
        <w:autoSpaceDN w:val="0"/>
        <w:adjustRightInd w:val="0"/>
        <w:snapToGrid w:val="0"/>
        <w:ind w:left="548" w:hangingChars="200" w:hanging="548"/>
        <w:jc w:val="left"/>
        <w:rPr>
          <w:rFonts w:ascii="ＭＳ 明朝" w:eastAsia="ＭＳ 明朝" w:hAnsi="ＭＳ 明朝"/>
          <w:spacing w:val="2"/>
          <w:sz w:val="27"/>
          <w:szCs w:val="27"/>
        </w:rPr>
      </w:pPr>
      <w:r w:rsidRPr="00EF5775">
        <w:rPr>
          <w:rFonts w:ascii="ＭＳ 明朝" w:eastAsia="ＭＳ 明朝" w:hAnsi="ＭＳ 明朝" w:hint="eastAsia"/>
          <w:spacing w:val="2"/>
          <w:sz w:val="27"/>
          <w:szCs w:val="27"/>
        </w:rPr>
        <w:t xml:space="preserve">　１　救急医療情報用紙（様式第</w:t>
      </w:r>
      <w:r w:rsidR="00FE2899">
        <w:rPr>
          <w:rFonts w:ascii="ＭＳ 明朝" w:eastAsia="ＭＳ 明朝" w:hAnsi="ＭＳ 明朝" w:hint="eastAsia"/>
          <w:spacing w:val="2"/>
          <w:sz w:val="27"/>
          <w:szCs w:val="27"/>
        </w:rPr>
        <w:t>１</w:t>
      </w:r>
      <w:r w:rsidRPr="00EF5775">
        <w:rPr>
          <w:rFonts w:ascii="ＭＳ 明朝" w:eastAsia="ＭＳ 明朝" w:hAnsi="ＭＳ 明朝" w:hint="eastAsia"/>
          <w:spacing w:val="2"/>
          <w:sz w:val="27"/>
          <w:szCs w:val="27"/>
        </w:rPr>
        <w:t>号）に必要事項を記載し、保管容器に入れて冷蔵庫に設置すること。</w:t>
      </w:r>
    </w:p>
    <w:p w:rsidR="00712EBE" w:rsidRPr="00EF5775" w:rsidRDefault="00712EBE" w:rsidP="00712EBE">
      <w:pPr>
        <w:autoSpaceDE w:val="0"/>
        <w:autoSpaceDN w:val="0"/>
        <w:adjustRightInd w:val="0"/>
        <w:snapToGrid w:val="0"/>
        <w:jc w:val="left"/>
        <w:rPr>
          <w:rFonts w:ascii="ＭＳ 明朝" w:eastAsia="ＭＳ 明朝" w:hAnsi="ＭＳ 明朝"/>
          <w:spacing w:val="2"/>
          <w:sz w:val="27"/>
          <w:szCs w:val="27"/>
        </w:rPr>
      </w:pPr>
    </w:p>
    <w:p w:rsidR="001D6DBF" w:rsidRPr="00EF5775" w:rsidRDefault="00712EBE" w:rsidP="001D6DBF">
      <w:pPr>
        <w:autoSpaceDE w:val="0"/>
        <w:autoSpaceDN w:val="0"/>
        <w:adjustRightInd w:val="0"/>
        <w:snapToGrid w:val="0"/>
        <w:ind w:leftChars="100" w:left="484" w:hangingChars="100" w:hanging="274"/>
        <w:jc w:val="left"/>
        <w:rPr>
          <w:rFonts w:ascii="ＭＳ 明朝" w:eastAsia="ＭＳ 明朝" w:hAnsi="ＭＳ 明朝"/>
          <w:spacing w:val="2"/>
          <w:sz w:val="27"/>
          <w:szCs w:val="27"/>
        </w:rPr>
      </w:pPr>
      <w:r w:rsidRPr="00EF5775">
        <w:rPr>
          <w:rFonts w:ascii="ＭＳ 明朝" w:eastAsia="ＭＳ 明朝" w:hAnsi="ＭＳ 明朝" w:hint="eastAsia"/>
          <w:spacing w:val="2"/>
          <w:sz w:val="27"/>
          <w:szCs w:val="27"/>
        </w:rPr>
        <w:t>２　冷蔵庫用マグネットを冷蔵庫の扉に貼り、玄関用</w:t>
      </w:r>
      <w:r w:rsidR="001D6DBF" w:rsidRPr="00EF5775">
        <w:rPr>
          <w:rFonts w:ascii="ＭＳ 明朝" w:eastAsia="ＭＳ 明朝" w:hAnsi="ＭＳ 明朝" w:hint="eastAsia"/>
          <w:spacing w:val="2"/>
          <w:sz w:val="27"/>
          <w:szCs w:val="27"/>
        </w:rPr>
        <w:t>シール</w:t>
      </w:r>
      <w:r w:rsidRPr="00EF5775">
        <w:rPr>
          <w:rFonts w:ascii="ＭＳ 明朝" w:eastAsia="ＭＳ 明朝" w:hAnsi="ＭＳ 明朝" w:hint="eastAsia"/>
          <w:spacing w:val="2"/>
          <w:sz w:val="27"/>
          <w:szCs w:val="27"/>
        </w:rPr>
        <w:t>を玄関</w:t>
      </w:r>
      <w:r w:rsidR="001D6DBF" w:rsidRPr="00EF5775">
        <w:rPr>
          <w:rFonts w:ascii="ＭＳ 明朝" w:eastAsia="ＭＳ 明朝" w:hAnsi="ＭＳ 明朝" w:hint="eastAsia"/>
          <w:spacing w:val="2"/>
          <w:sz w:val="27"/>
          <w:szCs w:val="27"/>
        </w:rPr>
        <w:t>扉の内側に貼ること。</w:t>
      </w:r>
    </w:p>
    <w:p w:rsidR="00712EBE" w:rsidRPr="00EF5775" w:rsidRDefault="00712EBE" w:rsidP="00712EBE">
      <w:pPr>
        <w:autoSpaceDE w:val="0"/>
        <w:autoSpaceDN w:val="0"/>
        <w:adjustRightInd w:val="0"/>
        <w:snapToGrid w:val="0"/>
        <w:jc w:val="left"/>
        <w:rPr>
          <w:rFonts w:ascii="ＭＳ 明朝" w:eastAsia="ＭＳ 明朝" w:hAnsi="ＭＳ 明朝"/>
          <w:sz w:val="27"/>
          <w:szCs w:val="27"/>
        </w:rPr>
      </w:pPr>
    </w:p>
    <w:p w:rsidR="00712EBE" w:rsidRPr="00EF5775" w:rsidRDefault="00712EBE" w:rsidP="00712EBE">
      <w:pPr>
        <w:autoSpaceDE w:val="0"/>
        <w:autoSpaceDN w:val="0"/>
        <w:adjustRightInd w:val="0"/>
        <w:snapToGrid w:val="0"/>
        <w:ind w:firstLineChars="100" w:firstLine="270"/>
        <w:jc w:val="left"/>
        <w:rPr>
          <w:rFonts w:ascii="ＭＳ 明朝" w:eastAsia="ＭＳ 明朝" w:hAnsi="ＭＳ 明朝"/>
          <w:sz w:val="27"/>
          <w:szCs w:val="27"/>
        </w:rPr>
      </w:pPr>
      <w:r w:rsidRPr="00EF5775">
        <w:rPr>
          <w:rFonts w:ascii="ＭＳ 明朝" w:eastAsia="ＭＳ 明朝" w:hAnsi="ＭＳ 明朝" w:hint="eastAsia"/>
          <w:sz w:val="27"/>
          <w:szCs w:val="27"/>
        </w:rPr>
        <w:t>３　救急活動の際、キットが活用されない場合があること。</w:t>
      </w:r>
    </w:p>
    <w:p w:rsidR="00712EBE" w:rsidRPr="00EF5775" w:rsidRDefault="00712EBE" w:rsidP="00712EBE">
      <w:pPr>
        <w:autoSpaceDE w:val="0"/>
        <w:autoSpaceDN w:val="0"/>
        <w:adjustRightInd w:val="0"/>
        <w:snapToGrid w:val="0"/>
        <w:jc w:val="left"/>
        <w:rPr>
          <w:rFonts w:ascii="ＭＳ 明朝" w:eastAsia="ＭＳ 明朝" w:hAnsi="ＭＳ 明朝"/>
          <w:sz w:val="27"/>
          <w:szCs w:val="27"/>
        </w:rPr>
      </w:pPr>
    </w:p>
    <w:p w:rsidR="00712EBE" w:rsidRPr="00EF5775" w:rsidRDefault="00712EBE" w:rsidP="00712EBE">
      <w:pPr>
        <w:autoSpaceDE w:val="0"/>
        <w:autoSpaceDN w:val="0"/>
        <w:adjustRightInd w:val="0"/>
        <w:snapToGrid w:val="0"/>
        <w:ind w:firstLineChars="100" w:firstLine="270"/>
        <w:jc w:val="left"/>
        <w:rPr>
          <w:rFonts w:ascii="ＭＳ 明朝" w:eastAsia="ＭＳ 明朝" w:hAnsi="ＭＳ 明朝"/>
          <w:sz w:val="27"/>
          <w:szCs w:val="27"/>
        </w:rPr>
      </w:pPr>
      <w:r w:rsidRPr="00EF5775">
        <w:rPr>
          <w:rFonts w:ascii="ＭＳ 明朝" w:eastAsia="ＭＳ 明朝" w:hAnsi="ＭＳ 明朝" w:hint="eastAsia"/>
          <w:sz w:val="27"/>
          <w:szCs w:val="27"/>
        </w:rPr>
        <w:t>４　救急活動の際、救急隊が本人及び同居人等の同意を得ることなく、</w:t>
      </w:r>
    </w:p>
    <w:p w:rsidR="00712EBE" w:rsidRPr="00EF5775" w:rsidRDefault="00712EBE" w:rsidP="00712EBE">
      <w:pPr>
        <w:autoSpaceDE w:val="0"/>
        <w:autoSpaceDN w:val="0"/>
        <w:adjustRightInd w:val="0"/>
        <w:snapToGrid w:val="0"/>
        <w:ind w:firstLineChars="200" w:firstLine="540"/>
        <w:jc w:val="left"/>
        <w:rPr>
          <w:rFonts w:ascii="ＭＳ 明朝" w:eastAsia="ＭＳ 明朝" w:hAnsi="ＭＳ 明朝"/>
          <w:sz w:val="27"/>
          <w:szCs w:val="27"/>
        </w:rPr>
      </w:pPr>
      <w:r w:rsidRPr="00EF5775">
        <w:rPr>
          <w:rFonts w:ascii="ＭＳ 明朝" w:eastAsia="ＭＳ 明朝" w:hAnsi="ＭＳ 明朝" w:hint="eastAsia"/>
          <w:sz w:val="27"/>
          <w:szCs w:val="27"/>
        </w:rPr>
        <w:t>冷蔵庫の扉を開けて保管容器を取り出す場合があること。</w:t>
      </w:r>
    </w:p>
    <w:p w:rsidR="00712EBE" w:rsidRPr="00EF5775" w:rsidRDefault="00712EBE" w:rsidP="00712EBE">
      <w:pPr>
        <w:autoSpaceDE w:val="0"/>
        <w:autoSpaceDN w:val="0"/>
        <w:adjustRightInd w:val="0"/>
        <w:snapToGrid w:val="0"/>
        <w:jc w:val="left"/>
        <w:rPr>
          <w:rFonts w:ascii="ＭＳ 明朝" w:eastAsia="ＭＳ 明朝" w:hAnsi="ＭＳ 明朝"/>
          <w:sz w:val="27"/>
          <w:szCs w:val="27"/>
        </w:rPr>
      </w:pPr>
    </w:p>
    <w:p w:rsidR="00712EBE" w:rsidRPr="00EF5775" w:rsidRDefault="00712EBE" w:rsidP="00712EBE">
      <w:pPr>
        <w:autoSpaceDE w:val="0"/>
        <w:autoSpaceDN w:val="0"/>
        <w:adjustRightInd w:val="0"/>
        <w:snapToGrid w:val="0"/>
        <w:ind w:firstLineChars="100" w:firstLine="270"/>
        <w:jc w:val="left"/>
        <w:rPr>
          <w:rFonts w:ascii="ＭＳ 明朝" w:eastAsia="ＭＳ 明朝" w:hAnsi="ＭＳ 明朝"/>
          <w:sz w:val="27"/>
          <w:szCs w:val="27"/>
        </w:rPr>
      </w:pPr>
      <w:r w:rsidRPr="00EF5775">
        <w:rPr>
          <w:rFonts w:ascii="ＭＳ 明朝" w:eastAsia="ＭＳ 明朝" w:hAnsi="ＭＳ 明朝" w:hint="eastAsia"/>
          <w:sz w:val="27"/>
          <w:szCs w:val="27"/>
        </w:rPr>
        <w:t>５　救急活動の目的の範囲内で、救急隊及び搬送先医療機関が保管容器</w:t>
      </w:r>
    </w:p>
    <w:p w:rsidR="00712EBE" w:rsidRPr="00EF5775" w:rsidRDefault="00712EBE" w:rsidP="00712EBE">
      <w:pPr>
        <w:autoSpaceDE w:val="0"/>
        <w:autoSpaceDN w:val="0"/>
        <w:adjustRightInd w:val="0"/>
        <w:snapToGrid w:val="0"/>
        <w:ind w:firstLineChars="200" w:firstLine="540"/>
        <w:jc w:val="left"/>
        <w:rPr>
          <w:rFonts w:ascii="ＭＳ 明朝" w:eastAsia="ＭＳ 明朝" w:hAnsi="ＭＳ 明朝"/>
          <w:sz w:val="27"/>
          <w:szCs w:val="27"/>
        </w:rPr>
      </w:pPr>
      <w:r w:rsidRPr="00EF5775">
        <w:rPr>
          <w:rFonts w:ascii="ＭＳ 明朝" w:eastAsia="ＭＳ 明朝" w:hAnsi="ＭＳ 明朝" w:hint="eastAsia"/>
          <w:sz w:val="27"/>
          <w:szCs w:val="27"/>
        </w:rPr>
        <w:t>内の救急医療情報を活用すること。</w:t>
      </w:r>
    </w:p>
    <w:p w:rsidR="00712EBE" w:rsidRPr="00003C4F" w:rsidRDefault="00712EBE" w:rsidP="00712EBE">
      <w:pPr>
        <w:autoSpaceDE w:val="0"/>
        <w:autoSpaceDN w:val="0"/>
        <w:adjustRightInd w:val="0"/>
        <w:snapToGrid w:val="0"/>
        <w:jc w:val="left"/>
        <w:rPr>
          <w:rFonts w:ascii="ＭＳ 明朝" w:eastAsia="ＭＳ 明朝" w:hAnsi="ＭＳ 明朝"/>
          <w:sz w:val="27"/>
          <w:szCs w:val="27"/>
        </w:rPr>
      </w:pPr>
    </w:p>
    <w:p w:rsidR="00712EBE" w:rsidRPr="00003C4F" w:rsidRDefault="00712EBE" w:rsidP="00712EBE">
      <w:pPr>
        <w:autoSpaceDE w:val="0"/>
        <w:autoSpaceDN w:val="0"/>
        <w:adjustRightInd w:val="0"/>
        <w:snapToGrid w:val="0"/>
        <w:jc w:val="left"/>
        <w:rPr>
          <w:rFonts w:ascii="ＭＳ 明朝" w:eastAsia="ＭＳ 明朝" w:hAnsi="ＭＳ 明朝"/>
          <w:sz w:val="27"/>
          <w:szCs w:val="27"/>
        </w:rPr>
      </w:pPr>
      <w:r w:rsidRPr="00003C4F">
        <w:rPr>
          <w:rFonts w:ascii="ＭＳ 明朝" w:eastAsia="ＭＳ 明朝" w:hAnsi="ＭＳ 明朝" w:hint="eastAsia"/>
          <w:sz w:val="27"/>
          <w:szCs w:val="27"/>
        </w:rPr>
        <w:t xml:space="preserve">　６　救急医療情報用紙に記載されたかかりつけ医療機関以外の医療機関</w:t>
      </w:r>
    </w:p>
    <w:p w:rsidR="00712EBE" w:rsidRPr="00003C4F" w:rsidRDefault="00712EBE" w:rsidP="00712EBE">
      <w:pPr>
        <w:autoSpaceDE w:val="0"/>
        <w:autoSpaceDN w:val="0"/>
        <w:adjustRightInd w:val="0"/>
        <w:snapToGrid w:val="0"/>
        <w:ind w:firstLineChars="200" w:firstLine="540"/>
        <w:jc w:val="left"/>
        <w:rPr>
          <w:rFonts w:ascii="ＭＳ 明朝" w:eastAsia="ＭＳ 明朝" w:hAnsi="ＭＳ 明朝"/>
          <w:sz w:val="27"/>
          <w:szCs w:val="27"/>
        </w:rPr>
      </w:pPr>
      <w:r w:rsidRPr="00003C4F">
        <w:rPr>
          <w:rFonts w:ascii="ＭＳ 明朝" w:eastAsia="ＭＳ 明朝" w:hAnsi="ＭＳ 明朝" w:hint="eastAsia"/>
          <w:sz w:val="27"/>
          <w:szCs w:val="27"/>
        </w:rPr>
        <w:t>に搬送される場合があること。</w:t>
      </w:r>
    </w:p>
    <w:p w:rsidR="00712EBE" w:rsidRPr="00003C4F" w:rsidRDefault="00712EBE" w:rsidP="00712EBE">
      <w:pPr>
        <w:autoSpaceDE w:val="0"/>
        <w:autoSpaceDN w:val="0"/>
        <w:adjustRightInd w:val="0"/>
        <w:snapToGrid w:val="0"/>
        <w:jc w:val="left"/>
        <w:rPr>
          <w:rFonts w:ascii="ＭＳ 明朝" w:eastAsia="ＭＳ 明朝" w:hAnsi="ＭＳ 明朝"/>
          <w:sz w:val="27"/>
          <w:szCs w:val="27"/>
        </w:rPr>
      </w:pPr>
    </w:p>
    <w:p w:rsidR="00712EBE" w:rsidRPr="00003C4F" w:rsidRDefault="00712EBE" w:rsidP="00D35E17">
      <w:pPr>
        <w:autoSpaceDE w:val="0"/>
        <w:autoSpaceDN w:val="0"/>
        <w:adjustRightInd w:val="0"/>
        <w:snapToGrid w:val="0"/>
        <w:jc w:val="left"/>
        <w:rPr>
          <w:rFonts w:ascii="ＭＳ 明朝" w:eastAsia="ＭＳ 明朝" w:hAnsi="ＭＳ 明朝"/>
          <w:sz w:val="27"/>
          <w:szCs w:val="27"/>
        </w:rPr>
      </w:pPr>
      <w:r w:rsidRPr="00003C4F">
        <w:rPr>
          <w:rFonts w:ascii="ＭＳ 明朝" w:eastAsia="ＭＳ 明朝" w:hAnsi="ＭＳ 明朝" w:hint="eastAsia"/>
          <w:sz w:val="27"/>
          <w:szCs w:val="27"/>
        </w:rPr>
        <w:t xml:space="preserve">　</w:t>
      </w:r>
    </w:p>
    <w:p w:rsidR="00712EBE" w:rsidRPr="00003C4F" w:rsidRDefault="00712EBE" w:rsidP="00712EBE">
      <w:pPr>
        <w:autoSpaceDE w:val="0"/>
        <w:autoSpaceDN w:val="0"/>
        <w:adjustRightInd w:val="0"/>
        <w:snapToGrid w:val="0"/>
        <w:jc w:val="left"/>
        <w:rPr>
          <w:rFonts w:ascii="ＭＳ 明朝" w:eastAsia="ＭＳ 明朝" w:hAnsi="ＭＳ 明朝"/>
          <w:sz w:val="27"/>
          <w:szCs w:val="27"/>
        </w:rPr>
      </w:pPr>
      <w:r w:rsidRPr="00003C4F">
        <w:rPr>
          <w:rFonts w:ascii="ＭＳ 明朝" w:eastAsia="ＭＳ 明朝" w:hAnsi="ＭＳ 明朝" w:hint="eastAsia"/>
          <w:sz w:val="27"/>
          <w:szCs w:val="27"/>
        </w:rPr>
        <w:t xml:space="preserve">　</w:t>
      </w:r>
    </w:p>
    <w:p w:rsidR="00014036" w:rsidRPr="00003C4F" w:rsidRDefault="00014036" w:rsidP="00712EBE">
      <w:pPr>
        <w:autoSpaceDE w:val="0"/>
        <w:autoSpaceDN w:val="0"/>
        <w:adjustRightInd w:val="0"/>
        <w:snapToGrid w:val="0"/>
        <w:jc w:val="left"/>
        <w:rPr>
          <w:rFonts w:ascii="ＭＳ 明朝" w:eastAsia="ＭＳ 明朝" w:hAnsi="ＭＳ 明朝"/>
          <w:sz w:val="27"/>
          <w:szCs w:val="27"/>
        </w:rPr>
      </w:pPr>
    </w:p>
    <w:p w:rsidR="00014036" w:rsidRPr="00003C4F" w:rsidRDefault="00014036" w:rsidP="00712EBE">
      <w:pPr>
        <w:autoSpaceDE w:val="0"/>
        <w:autoSpaceDN w:val="0"/>
        <w:adjustRightInd w:val="0"/>
        <w:snapToGrid w:val="0"/>
        <w:jc w:val="left"/>
        <w:rPr>
          <w:rFonts w:ascii="ＭＳ 明朝" w:eastAsia="ＭＳ 明朝" w:hAnsi="ＭＳ 明朝"/>
          <w:sz w:val="27"/>
          <w:szCs w:val="27"/>
        </w:rPr>
      </w:pPr>
    </w:p>
    <w:p w:rsidR="00712EBE" w:rsidRPr="00003C4F" w:rsidRDefault="00712EBE" w:rsidP="00712EBE">
      <w:pPr>
        <w:autoSpaceDE w:val="0"/>
        <w:autoSpaceDN w:val="0"/>
        <w:adjustRightInd w:val="0"/>
        <w:snapToGrid w:val="0"/>
        <w:jc w:val="left"/>
        <w:rPr>
          <w:rFonts w:ascii="ＭＳ 明朝" w:eastAsia="ＭＳ 明朝" w:hAnsi="ＭＳ 明朝"/>
          <w:sz w:val="27"/>
          <w:szCs w:val="27"/>
        </w:rPr>
      </w:pPr>
    </w:p>
    <w:p w:rsidR="00712EBE" w:rsidRPr="00003C4F" w:rsidRDefault="00712EBE" w:rsidP="00712EBE">
      <w:pPr>
        <w:autoSpaceDE w:val="0"/>
        <w:autoSpaceDN w:val="0"/>
        <w:adjustRightInd w:val="0"/>
        <w:snapToGrid w:val="0"/>
        <w:jc w:val="left"/>
        <w:rPr>
          <w:rFonts w:ascii="ＭＳ 明朝" w:eastAsia="ＭＳ 明朝" w:hAnsi="ＭＳ 明朝"/>
          <w:sz w:val="27"/>
          <w:szCs w:val="27"/>
        </w:rPr>
      </w:pPr>
    </w:p>
    <w:p w:rsidR="00712EBE" w:rsidRPr="00003C4F" w:rsidRDefault="00712EBE" w:rsidP="00712EBE">
      <w:pPr>
        <w:autoSpaceDE w:val="0"/>
        <w:autoSpaceDN w:val="0"/>
        <w:adjustRightInd w:val="0"/>
        <w:snapToGrid w:val="0"/>
        <w:jc w:val="left"/>
        <w:rPr>
          <w:rFonts w:ascii="ＭＳ 明朝" w:eastAsia="ＭＳ 明朝" w:hAnsi="ＭＳ 明朝"/>
          <w:sz w:val="27"/>
          <w:szCs w:val="27"/>
        </w:rPr>
      </w:pPr>
      <w:r w:rsidRPr="00003C4F">
        <w:rPr>
          <w:rFonts w:ascii="ＭＳ 明朝" w:eastAsia="ＭＳ 明朝" w:hAnsi="ＭＳ 明朝" w:hint="eastAsia"/>
          <w:sz w:val="27"/>
          <w:szCs w:val="27"/>
        </w:rPr>
        <w:t xml:space="preserve">　　　　年　　月　　日</w:t>
      </w:r>
    </w:p>
    <w:p w:rsidR="00712EBE" w:rsidRPr="00003C4F" w:rsidRDefault="00712EBE" w:rsidP="00712EBE">
      <w:pPr>
        <w:autoSpaceDE w:val="0"/>
        <w:autoSpaceDN w:val="0"/>
        <w:adjustRightInd w:val="0"/>
        <w:snapToGrid w:val="0"/>
        <w:jc w:val="left"/>
        <w:rPr>
          <w:rFonts w:ascii="ＭＳ 明朝" w:eastAsia="ＭＳ 明朝" w:hAnsi="ＭＳ 明朝"/>
          <w:sz w:val="27"/>
          <w:szCs w:val="27"/>
        </w:rPr>
      </w:pPr>
    </w:p>
    <w:p w:rsidR="00712EBE" w:rsidRPr="00003C4F" w:rsidRDefault="00712EBE" w:rsidP="00712EBE">
      <w:pPr>
        <w:autoSpaceDE w:val="0"/>
        <w:autoSpaceDN w:val="0"/>
        <w:adjustRightInd w:val="0"/>
        <w:snapToGrid w:val="0"/>
        <w:jc w:val="left"/>
        <w:rPr>
          <w:rFonts w:ascii="ＭＳ 明朝" w:eastAsia="ＭＳ 明朝" w:hAnsi="ＭＳ 明朝"/>
          <w:sz w:val="27"/>
          <w:szCs w:val="27"/>
        </w:rPr>
      </w:pPr>
    </w:p>
    <w:p w:rsidR="00712EBE" w:rsidRPr="00003C4F" w:rsidRDefault="00712EBE" w:rsidP="00EF5775">
      <w:pPr>
        <w:autoSpaceDE w:val="0"/>
        <w:autoSpaceDN w:val="0"/>
        <w:adjustRightInd w:val="0"/>
        <w:snapToGrid w:val="0"/>
        <w:ind w:left="2520" w:firstLineChars="400" w:firstLine="1080"/>
        <w:jc w:val="left"/>
        <w:rPr>
          <w:rFonts w:ascii="ＭＳ 明朝" w:eastAsia="ＭＳ 明朝" w:hAnsi="ＭＳ 明朝"/>
          <w:sz w:val="27"/>
          <w:szCs w:val="27"/>
        </w:rPr>
      </w:pPr>
      <w:r w:rsidRPr="00003C4F">
        <w:rPr>
          <w:rFonts w:ascii="ＭＳ 明朝" w:eastAsia="ＭＳ 明朝" w:hAnsi="ＭＳ 明朝" w:hint="eastAsia"/>
          <w:sz w:val="27"/>
          <w:szCs w:val="27"/>
        </w:rPr>
        <w:t xml:space="preserve">申請者氏名　　　</w:t>
      </w:r>
      <w:r w:rsidR="00EF5775" w:rsidRPr="00003C4F">
        <w:rPr>
          <w:rFonts w:ascii="ＭＳ 明朝" w:eastAsia="ＭＳ 明朝" w:hAnsi="ＭＳ 明朝" w:hint="eastAsia"/>
          <w:sz w:val="27"/>
          <w:szCs w:val="27"/>
        </w:rPr>
        <w:t xml:space="preserve">　</w:t>
      </w:r>
      <w:r w:rsidRPr="00003C4F">
        <w:rPr>
          <w:rFonts w:ascii="ＭＳ 明朝" w:eastAsia="ＭＳ 明朝" w:hAnsi="ＭＳ 明朝" w:hint="eastAsia"/>
          <w:sz w:val="27"/>
          <w:szCs w:val="27"/>
        </w:rPr>
        <w:t xml:space="preserve">　　　　　</w:t>
      </w:r>
      <w:r w:rsidRPr="00003C4F">
        <w:rPr>
          <w:rFonts w:ascii="ＭＳ 明朝" w:eastAsia="ＭＳ 明朝" w:hAnsi="ＭＳ 明朝"/>
          <w:sz w:val="27"/>
          <w:szCs w:val="27"/>
        </w:rPr>
        <w:t xml:space="preserve"> </w:t>
      </w:r>
      <w:r w:rsidRPr="00003C4F">
        <w:rPr>
          <w:rFonts w:ascii="ＭＳ 明朝" w:eastAsia="ＭＳ 明朝" w:hAnsi="ＭＳ 明朝" w:hint="eastAsia"/>
          <w:sz w:val="27"/>
          <w:szCs w:val="27"/>
        </w:rPr>
        <w:t xml:space="preserve">　㊞</w:t>
      </w:r>
    </w:p>
    <w:p w:rsidR="009D149D" w:rsidRPr="00003C4F" w:rsidRDefault="009D149D" w:rsidP="00003C4F">
      <w:pPr>
        <w:autoSpaceDE w:val="0"/>
        <w:autoSpaceDN w:val="0"/>
        <w:adjustRightInd w:val="0"/>
        <w:snapToGrid w:val="0"/>
        <w:spacing w:line="200" w:lineRule="exact"/>
        <w:ind w:left="2518" w:firstLineChars="400" w:firstLine="1080"/>
        <w:jc w:val="left"/>
        <w:rPr>
          <w:rFonts w:ascii="ＭＳ 明朝" w:eastAsia="ＭＳ 明朝" w:hAnsi="ＭＳ 明朝"/>
          <w:sz w:val="27"/>
          <w:szCs w:val="27"/>
        </w:rPr>
      </w:pPr>
    </w:p>
    <w:p w:rsidR="00712EBE" w:rsidRPr="00003C4F" w:rsidRDefault="00915022" w:rsidP="00003C4F">
      <w:pPr>
        <w:autoSpaceDE w:val="0"/>
        <w:autoSpaceDN w:val="0"/>
        <w:adjustRightInd w:val="0"/>
        <w:snapToGrid w:val="0"/>
        <w:ind w:firstLineChars="2200" w:firstLine="4840"/>
        <w:jc w:val="left"/>
        <w:rPr>
          <w:rFonts w:ascii="ＭＳ 明朝" w:eastAsia="ＭＳ 明朝" w:hAnsi="ＭＳ 明朝"/>
          <w:sz w:val="22"/>
          <w:szCs w:val="27"/>
        </w:rPr>
      </w:pPr>
      <w:r w:rsidRPr="00003C4F">
        <w:rPr>
          <w:rFonts w:ascii="ＭＳ 明朝" w:eastAsia="ＭＳ 明朝" w:hAnsi="ＭＳ 明朝" w:hint="eastAsia"/>
          <w:sz w:val="22"/>
          <w:szCs w:val="27"/>
        </w:rPr>
        <w:t>（氏名が自署の場合は押印省略可）</w:t>
      </w:r>
    </w:p>
    <w:p w:rsidR="00915022" w:rsidRPr="00003C4F" w:rsidRDefault="00915022" w:rsidP="00712EBE">
      <w:pPr>
        <w:autoSpaceDE w:val="0"/>
        <w:autoSpaceDN w:val="0"/>
        <w:adjustRightInd w:val="0"/>
        <w:snapToGrid w:val="0"/>
        <w:jc w:val="left"/>
        <w:rPr>
          <w:rFonts w:ascii="ＭＳ 明朝" w:eastAsia="ＭＳ 明朝" w:hAnsi="ＭＳ 明朝"/>
          <w:szCs w:val="27"/>
        </w:rPr>
      </w:pPr>
    </w:p>
    <w:p w:rsidR="001A7659" w:rsidRPr="00EF5775" w:rsidRDefault="00712EBE" w:rsidP="00712EBE">
      <w:pPr>
        <w:ind w:firstLineChars="1350" w:firstLine="3645"/>
        <w:rPr>
          <w:rFonts w:ascii="ＭＳ 明朝" w:eastAsia="ＭＳ 明朝" w:hAnsi="ＭＳ 明朝"/>
          <w:sz w:val="22"/>
          <w:szCs w:val="21"/>
        </w:rPr>
      </w:pPr>
      <w:r w:rsidRPr="00EF5775">
        <w:rPr>
          <w:rFonts w:ascii="ＭＳ 明朝" w:eastAsia="ＭＳ 明朝" w:hAnsi="ＭＳ 明朝" w:hint="eastAsia"/>
          <w:kern w:val="0"/>
          <w:sz w:val="27"/>
          <w:szCs w:val="27"/>
        </w:rPr>
        <w:t xml:space="preserve">代筆者氏名　　　　　</w:t>
      </w:r>
      <w:r w:rsidR="00EF5775">
        <w:rPr>
          <w:rFonts w:ascii="ＭＳ 明朝" w:eastAsia="ＭＳ 明朝" w:hAnsi="ＭＳ 明朝" w:hint="eastAsia"/>
          <w:kern w:val="0"/>
          <w:sz w:val="27"/>
          <w:szCs w:val="27"/>
        </w:rPr>
        <w:t xml:space="preserve">　</w:t>
      </w:r>
      <w:r w:rsidRPr="00EF5775">
        <w:rPr>
          <w:rFonts w:ascii="ＭＳ 明朝" w:eastAsia="ＭＳ 明朝" w:hAnsi="ＭＳ 明朝" w:hint="eastAsia"/>
          <w:kern w:val="0"/>
          <w:sz w:val="27"/>
          <w:szCs w:val="27"/>
        </w:rPr>
        <w:t xml:space="preserve">　　　（続柄）　　</w:t>
      </w:r>
    </w:p>
    <w:sectPr w:rsidR="001A7659" w:rsidRPr="00EF5775" w:rsidSect="006F3CD8">
      <w:type w:val="continuous"/>
      <w:pgSz w:w="11906" w:h="16838" w:code="9"/>
      <w:pgMar w:top="1418" w:right="1418"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EAE" w:rsidRDefault="009E7EAE" w:rsidP="00A85271">
      <w:r>
        <w:separator/>
      </w:r>
    </w:p>
  </w:endnote>
  <w:endnote w:type="continuationSeparator" w:id="0">
    <w:p w:rsidR="009E7EAE" w:rsidRDefault="009E7EAE" w:rsidP="00A8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EAE" w:rsidRDefault="009E7EAE" w:rsidP="00A85271">
      <w:r>
        <w:separator/>
      </w:r>
    </w:p>
  </w:footnote>
  <w:footnote w:type="continuationSeparator" w:id="0">
    <w:p w:rsidR="009E7EAE" w:rsidRDefault="009E7EAE" w:rsidP="00A8527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wpc423">
    <w15:presenceInfo w15:providerId="None" w15:userId="twpc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0D"/>
    <w:rsid w:val="00003C4F"/>
    <w:rsid w:val="00014036"/>
    <w:rsid w:val="000264B6"/>
    <w:rsid w:val="00074E3E"/>
    <w:rsid w:val="000A6F21"/>
    <w:rsid w:val="00187064"/>
    <w:rsid w:val="001921E7"/>
    <w:rsid w:val="001A7659"/>
    <w:rsid w:val="001D6DBF"/>
    <w:rsid w:val="00210823"/>
    <w:rsid w:val="00221425"/>
    <w:rsid w:val="002343C8"/>
    <w:rsid w:val="002500D3"/>
    <w:rsid w:val="002626F2"/>
    <w:rsid w:val="002B4473"/>
    <w:rsid w:val="0030346E"/>
    <w:rsid w:val="00357439"/>
    <w:rsid w:val="003951AA"/>
    <w:rsid w:val="003A099D"/>
    <w:rsid w:val="004E4EB4"/>
    <w:rsid w:val="00505E53"/>
    <w:rsid w:val="00563B9D"/>
    <w:rsid w:val="00584E55"/>
    <w:rsid w:val="005A7E00"/>
    <w:rsid w:val="005C2EC3"/>
    <w:rsid w:val="005E6669"/>
    <w:rsid w:val="006F3CD8"/>
    <w:rsid w:val="007079BC"/>
    <w:rsid w:val="00712EBE"/>
    <w:rsid w:val="0074232C"/>
    <w:rsid w:val="0075007B"/>
    <w:rsid w:val="00786672"/>
    <w:rsid w:val="00875074"/>
    <w:rsid w:val="00893D28"/>
    <w:rsid w:val="00896E40"/>
    <w:rsid w:val="008A7E53"/>
    <w:rsid w:val="00915022"/>
    <w:rsid w:val="00922CB1"/>
    <w:rsid w:val="0092517A"/>
    <w:rsid w:val="00931D79"/>
    <w:rsid w:val="00982AF0"/>
    <w:rsid w:val="009875D9"/>
    <w:rsid w:val="009C13B2"/>
    <w:rsid w:val="009C1F4C"/>
    <w:rsid w:val="009D149D"/>
    <w:rsid w:val="009E7EAE"/>
    <w:rsid w:val="00A032A7"/>
    <w:rsid w:val="00A26D84"/>
    <w:rsid w:val="00A46EF4"/>
    <w:rsid w:val="00A56084"/>
    <w:rsid w:val="00A6677D"/>
    <w:rsid w:val="00A7564F"/>
    <w:rsid w:val="00A85271"/>
    <w:rsid w:val="00AB2963"/>
    <w:rsid w:val="00AB2FF2"/>
    <w:rsid w:val="00B4509A"/>
    <w:rsid w:val="00B73BB8"/>
    <w:rsid w:val="00C27E91"/>
    <w:rsid w:val="00C44822"/>
    <w:rsid w:val="00C56ECA"/>
    <w:rsid w:val="00C62EBF"/>
    <w:rsid w:val="00C8646A"/>
    <w:rsid w:val="00D03D0D"/>
    <w:rsid w:val="00D35E17"/>
    <w:rsid w:val="00DC7401"/>
    <w:rsid w:val="00DD1F61"/>
    <w:rsid w:val="00DE1C9C"/>
    <w:rsid w:val="00E47674"/>
    <w:rsid w:val="00E479C0"/>
    <w:rsid w:val="00E67C6A"/>
    <w:rsid w:val="00EF5775"/>
    <w:rsid w:val="00F003C3"/>
    <w:rsid w:val="00F56A7F"/>
    <w:rsid w:val="00FB45C0"/>
    <w:rsid w:val="00FD2D5A"/>
    <w:rsid w:val="00FE2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EDCEB84E-7C73-422C-8BC4-A821621E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2CB1"/>
    <w:rPr>
      <w:rFonts w:asciiTheme="majorHAnsi" w:eastAsiaTheme="majorEastAsia" w:hAnsiTheme="majorHAnsi"/>
      <w:sz w:val="18"/>
      <w:szCs w:val="18"/>
    </w:rPr>
  </w:style>
  <w:style w:type="character" w:customStyle="1" w:styleId="a4">
    <w:name w:val="吹き出し (文字)"/>
    <w:basedOn w:val="a0"/>
    <w:link w:val="a3"/>
    <w:uiPriority w:val="99"/>
    <w:semiHidden/>
    <w:locked/>
    <w:rsid w:val="00922CB1"/>
    <w:rPr>
      <w:rFonts w:asciiTheme="majorHAnsi" w:eastAsiaTheme="majorEastAsia" w:hAnsiTheme="majorHAnsi" w:cs="Times New Roman"/>
      <w:sz w:val="18"/>
      <w:szCs w:val="18"/>
    </w:rPr>
  </w:style>
  <w:style w:type="paragraph" w:styleId="a5">
    <w:name w:val="header"/>
    <w:basedOn w:val="a"/>
    <w:link w:val="a6"/>
    <w:uiPriority w:val="99"/>
    <w:unhideWhenUsed/>
    <w:rsid w:val="00A85271"/>
    <w:pPr>
      <w:tabs>
        <w:tab w:val="center" w:pos="4252"/>
        <w:tab w:val="right" w:pos="8504"/>
      </w:tabs>
      <w:snapToGrid w:val="0"/>
    </w:pPr>
  </w:style>
  <w:style w:type="character" w:customStyle="1" w:styleId="a6">
    <w:name w:val="ヘッダー (文字)"/>
    <w:basedOn w:val="a0"/>
    <w:link w:val="a5"/>
    <w:uiPriority w:val="99"/>
    <w:locked/>
    <w:rsid w:val="00A85271"/>
    <w:rPr>
      <w:rFonts w:cs="Times New Roman"/>
    </w:rPr>
  </w:style>
  <w:style w:type="paragraph" w:styleId="a7">
    <w:name w:val="footer"/>
    <w:basedOn w:val="a"/>
    <w:link w:val="a8"/>
    <w:uiPriority w:val="99"/>
    <w:unhideWhenUsed/>
    <w:rsid w:val="00A85271"/>
    <w:pPr>
      <w:tabs>
        <w:tab w:val="center" w:pos="4252"/>
        <w:tab w:val="right" w:pos="8504"/>
      </w:tabs>
      <w:snapToGrid w:val="0"/>
    </w:pPr>
  </w:style>
  <w:style w:type="character" w:customStyle="1" w:styleId="a8">
    <w:name w:val="フッター (文字)"/>
    <w:basedOn w:val="a0"/>
    <w:link w:val="a7"/>
    <w:uiPriority w:val="99"/>
    <w:locked/>
    <w:rsid w:val="00A852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251175">
      <w:marLeft w:val="0"/>
      <w:marRight w:val="0"/>
      <w:marTop w:val="0"/>
      <w:marBottom w:val="0"/>
      <w:divBdr>
        <w:top w:val="none" w:sz="0" w:space="0" w:color="auto"/>
        <w:left w:val="none" w:sz="0" w:space="0" w:color="auto"/>
        <w:bottom w:val="none" w:sz="0" w:space="0" w:color="auto"/>
        <w:right w:val="none" w:sz="0" w:space="0" w:color="auto"/>
      </w:divBdr>
    </w:div>
    <w:div w:id="1099251176">
      <w:marLeft w:val="0"/>
      <w:marRight w:val="0"/>
      <w:marTop w:val="0"/>
      <w:marBottom w:val="0"/>
      <w:divBdr>
        <w:top w:val="none" w:sz="0" w:space="0" w:color="auto"/>
        <w:left w:val="none" w:sz="0" w:space="0" w:color="auto"/>
        <w:bottom w:val="none" w:sz="0" w:space="0" w:color="auto"/>
        <w:right w:val="none" w:sz="0" w:space="0" w:color="auto"/>
      </w:divBdr>
    </w:div>
    <w:div w:id="1099251177">
      <w:marLeft w:val="0"/>
      <w:marRight w:val="0"/>
      <w:marTop w:val="0"/>
      <w:marBottom w:val="0"/>
      <w:divBdr>
        <w:top w:val="none" w:sz="0" w:space="0" w:color="auto"/>
        <w:left w:val="none" w:sz="0" w:space="0" w:color="auto"/>
        <w:bottom w:val="none" w:sz="0" w:space="0" w:color="auto"/>
        <w:right w:val="none" w:sz="0" w:space="0" w:color="auto"/>
      </w:divBdr>
    </w:div>
    <w:div w:id="1099251178">
      <w:marLeft w:val="0"/>
      <w:marRight w:val="0"/>
      <w:marTop w:val="0"/>
      <w:marBottom w:val="0"/>
      <w:divBdr>
        <w:top w:val="none" w:sz="0" w:space="0" w:color="auto"/>
        <w:left w:val="none" w:sz="0" w:space="0" w:color="auto"/>
        <w:bottom w:val="none" w:sz="0" w:space="0" w:color="auto"/>
        <w:right w:val="none" w:sz="0" w:space="0" w:color="auto"/>
      </w:divBdr>
    </w:div>
    <w:div w:id="1099251179">
      <w:marLeft w:val="0"/>
      <w:marRight w:val="0"/>
      <w:marTop w:val="0"/>
      <w:marBottom w:val="0"/>
      <w:divBdr>
        <w:top w:val="none" w:sz="0" w:space="0" w:color="auto"/>
        <w:left w:val="none" w:sz="0" w:space="0" w:color="auto"/>
        <w:bottom w:val="none" w:sz="0" w:space="0" w:color="auto"/>
        <w:right w:val="none" w:sz="0" w:space="0" w:color="auto"/>
      </w:divBdr>
    </w:div>
    <w:div w:id="1099251180">
      <w:marLeft w:val="0"/>
      <w:marRight w:val="0"/>
      <w:marTop w:val="0"/>
      <w:marBottom w:val="0"/>
      <w:divBdr>
        <w:top w:val="none" w:sz="0" w:space="0" w:color="auto"/>
        <w:left w:val="none" w:sz="0" w:space="0" w:color="auto"/>
        <w:bottom w:val="none" w:sz="0" w:space="0" w:color="auto"/>
        <w:right w:val="none" w:sz="0" w:space="0" w:color="auto"/>
      </w:divBdr>
    </w:div>
    <w:div w:id="1099251181">
      <w:marLeft w:val="0"/>
      <w:marRight w:val="0"/>
      <w:marTop w:val="0"/>
      <w:marBottom w:val="0"/>
      <w:divBdr>
        <w:top w:val="none" w:sz="0" w:space="0" w:color="auto"/>
        <w:left w:val="none" w:sz="0" w:space="0" w:color="auto"/>
        <w:bottom w:val="none" w:sz="0" w:space="0" w:color="auto"/>
        <w:right w:val="none" w:sz="0" w:space="0" w:color="auto"/>
      </w:divBdr>
    </w:div>
    <w:div w:id="1099251182">
      <w:marLeft w:val="0"/>
      <w:marRight w:val="0"/>
      <w:marTop w:val="0"/>
      <w:marBottom w:val="0"/>
      <w:divBdr>
        <w:top w:val="none" w:sz="0" w:space="0" w:color="auto"/>
        <w:left w:val="none" w:sz="0" w:space="0" w:color="auto"/>
        <w:bottom w:val="none" w:sz="0" w:space="0" w:color="auto"/>
        <w:right w:val="none" w:sz="0" w:space="0" w:color="auto"/>
      </w:divBdr>
    </w:div>
    <w:div w:id="1099251183">
      <w:marLeft w:val="0"/>
      <w:marRight w:val="0"/>
      <w:marTop w:val="0"/>
      <w:marBottom w:val="0"/>
      <w:divBdr>
        <w:top w:val="none" w:sz="0" w:space="0" w:color="auto"/>
        <w:left w:val="none" w:sz="0" w:space="0" w:color="auto"/>
        <w:bottom w:val="none" w:sz="0" w:space="0" w:color="auto"/>
        <w:right w:val="none" w:sz="0" w:space="0" w:color="auto"/>
      </w:divBdr>
    </w:div>
    <w:div w:id="1099251184">
      <w:marLeft w:val="0"/>
      <w:marRight w:val="0"/>
      <w:marTop w:val="0"/>
      <w:marBottom w:val="0"/>
      <w:divBdr>
        <w:top w:val="none" w:sz="0" w:space="0" w:color="auto"/>
        <w:left w:val="none" w:sz="0" w:space="0" w:color="auto"/>
        <w:bottom w:val="none" w:sz="0" w:space="0" w:color="auto"/>
        <w:right w:val="none" w:sz="0" w:space="0" w:color="auto"/>
      </w:divBdr>
    </w:div>
    <w:div w:id="10992511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A1595-D2EA-4E31-AA1B-D0D00497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518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twpc406</dc:creator>
  <cp:keywords/>
  <dc:description/>
  <cp:lastModifiedBy>twpc423</cp:lastModifiedBy>
  <cp:revision>2</cp:revision>
  <cp:lastPrinted>2025-04-01T01:56:00Z</cp:lastPrinted>
  <dcterms:created xsi:type="dcterms:W3CDTF">2025-04-01T01:56:00Z</dcterms:created>
  <dcterms:modified xsi:type="dcterms:W3CDTF">2025-04-01T01:56:00Z</dcterms:modified>
</cp:coreProperties>
</file>