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様式第３号（第７条関係）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十和田市長　　　　　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3570" w:firstLineChars="17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申請者（本人又は保護者）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　所　〒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3780" w:firstLineChars="1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　　名　　　　　　　　　　　　　　　　　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（被接種者との続柄：　　　　　　　　）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r>
        <w:rPr>
          <w:rFonts w:hint="eastAsia" w:asciiTheme="minorEastAsia" w:hAnsiTheme="minorEastAsia" w:eastAsiaTheme="minorEastAsia"/>
          <w:color w:val="FF0000"/>
        </w:rPr>
        <w:t>７</w:t>
      </w:r>
      <w:r>
        <w:rPr>
          <w:rFonts w:hint="eastAsia" w:asciiTheme="minorEastAsia" w:hAnsiTheme="minorEastAsia" w:eastAsiaTheme="minorEastAsia"/>
        </w:rPr>
        <w:t>年度十和田市子ども・妊婦インフルエンザ予防接種費用助成金交付申請書兼請求書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  <w:color w:val="FF0000"/>
        </w:rPr>
        <w:t>７</w:t>
      </w:r>
      <w:r>
        <w:rPr>
          <w:rFonts w:hint="eastAsia" w:ascii="ＭＳ 明朝" w:hAnsi="ＭＳ 明朝"/>
        </w:rPr>
        <w:t>年度十和田市</w:t>
      </w:r>
      <w:r>
        <w:rPr>
          <w:rFonts w:hint="eastAsia" w:asciiTheme="minorEastAsia" w:hAnsiTheme="minorEastAsia" w:eastAsiaTheme="minorEastAsia"/>
        </w:rPr>
        <w:t>子ども・妊婦</w:t>
      </w:r>
      <w:r>
        <w:rPr>
          <w:rFonts w:hint="eastAsia" w:ascii="ＭＳ 明朝" w:hAnsi="ＭＳ 明朝"/>
        </w:rPr>
        <w:t>インフルエンザ予防接種費用助成事業実施要綱</w:t>
      </w:r>
      <w:r>
        <w:rPr>
          <w:rFonts w:hint="eastAsia" w:asciiTheme="minorEastAsia" w:hAnsiTheme="minorEastAsia" w:eastAsiaTheme="minorEastAsia"/>
        </w:rPr>
        <w:t>第７条に基づき、次のとおりインフルエンザ予防接種費用の助成を申請します。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申請額　　　　　　　　　　　　円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25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31"/>
        <w:gridCol w:w="2778"/>
        <w:gridCol w:w="1928"/>
        <w:gridCol w:w="2835"/>
      </w:tblGrid>
      <w:tr>
        <w:trPr>
          <w:trHeight w:val="624" w:hRule="exac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被接種者氏名</w:t>
            </w:r>
          </w:p>
        </w:tc>
        <w:tc>
          <w:tcPr>
            <w:tcW w:w="277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被接種者生年月日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323"/>
        <w:gridCol w:w="3370"/>
        <w:gridCol w:w="3367"/>
      </w:tblGrid>
      <w:tr>
        <w:trPr>
          <w:trHeight w:val="340" w:hRule="atLeas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１回目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２回目</w:t>
            </w:r>
          </w:p>
        </w:tc>
      </w:tr>
      <w:tr>
        <w:trPr>
          <w:trHeight w:val="624" w:hRule="exac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接種日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</w:tr>
      <w:tr>
        <w:trPr>
          <w:trHeight w:val="624" w:hRule="exac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接種医療機関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4" w:hRule="exac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接種医療機関に支払った額　①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trHeight w:val="624" w:hRule="exac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他の助成制度等による助成額　②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trHeight w:val="624" w:hRule="exac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市の</w:t>
            </w:r>
            <w:del w:id="0" w:author="twpc942" w:date="2025-09-01T11:21:00Z">
              <w:r>
                <w:rPr>
                  <w:rFonts w:hint="eastAsia" w:asciiTheme="minorEastAsia" w:hAnsiTheme="minorEastAsia" w:eastAsiaTheme="minorEastAsia"/>
                </w:rPr>
                <w:delText>補助</w:delText>
              </w:r>
            </w:del>
            <w:ins w:id="1" w:author="twpc942" w:date="2025-09-01T11:21:00Z">
              <w:r>
                <w:rPr>
                  <w:rFonts w:hint="eastAsia" w:asciiTheme="minorEastAsia" w:hAnsiTheme="minorEastAsia" w:eastAsiaTheme="minorEastAsia"/>
                </w:rPr>
                <w:t>助成</w:t>
              </w:r>
              <w:bookmarkStart w:id="2" w:name="_GoBack"/>
              <w:bookmarkEnd w:id="2"/>
            </w:ins>
            <w:r>
              <w:rPr>
                <w:rFonts w:hint="eastAsia" w:asciiTheme="minorEastAsia" w:hAnsiTheme="minorEastAsia" w:eastAsiaTheme="minorEastAsia"/>
              </w:rPr>
              <w:t>限度額　③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２，０００　円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２，０００　円</w:t>
            </w:r>
          </w:p>
        </w:tc>
      </w:tr>
      <w:tr>
        <w:trPr>
          <w:trHeight w:val="850" w:hRule="atLeast"/>
        </w:trPr>
        <w:tc>
          <w:tcPr>
            <w:tcW w:w="128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助成申請額（①から②を引いた額と③のうちいずれか低い額）</w:t>
            </w:r>
          </w:p>
        </w:tc>
        <w:tc>
          <w:tcPr>
            <w:tcW w:w="186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8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20" w:lineRule="exact"/>
        <w:rPr>
          <w:rFonts w:hint="default" w:asciiTheme="minorEastAsia" w:hAnsiTheme="minorEastAsia" w:eastAsiaTheme="minorEastAsia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 w:customStyle="1">
    <w:name w:val="cm"/>
    <w:next w:val="21"/>
    <w:link w:val="0"/>
    <w:uiPriority w:val="0"/>
    <w:rPr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288</Characters>
  <Application>JUST Note</Application>
  <Lines>50</Lines>
  <Paragraphs>32</Paragraphs>
  <CharactersWithSpaces>364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twpc322</dc:creator>
  <cp:lastModifiedBy>twpc942</cp:lastModifiedBy>
  <cp:lastPrinted>2023-09-04T08:16:00Z</cp:lastPrinted>
  <dcterms:created xsi:type="dcterms:W3CDTF">2023-08-25T07:44:00Z</dcterms:created>
  <dcterms:modified xsi:type="dcterms:W3CDTF">2025-09-01T02:18:58Z</dcterms:modified>
  <cp:revision>7</cp:revision>
</cp:coreProperties>
</file>