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E7" w:rsidRDefault="00C41FB2">
      <w:pPr>
        <w:autoSpaceDE w:val="0"/>
        <w:autoSpaceDN w:val="0"/>
        <w:ind w:firstLineChars="300" w:firstLine="756"/>
        <w:rPr>
          <w:rFonts w:asciiTheme="minorEastAsia" w:eastAsiaTheme="minorEastAsia" w:hAnsiTheme="minorEastAsia"/>
          <w:kern w:val="0"/>
        </w:rPr>
      </w:pPr>
      <w:r>
        <w:rPr>
          <w:rFonts w:hint="eastAsia"/>
        </w:rPr>
        <w:t>令和７年度十和田市</w:t>
      </w:r>
      <w:r>
        <w:rPr>
          <w:rFonts w:hint="eastAsia"/>
          <w:kern w:val="16"/>
        </w:rPr>
        <w:t>住宅省エネ改修推進</w:t>
      </w:r>
      <w:r>
        <w:rPr>
          <w:rFonts w:hint="eastAsia"/>
        </w:rPr>
        <w:t>事業</w:t>
      </w:r>
      <w:r>
        <w:rPr>
          <w:rFonts w:asciiTheme="minorEastAsia" w:eastAsiaTheme="minorEastAsia" w:hAnsiTheme="minorEastAsia" w:hint="eastAsia"/>
          <w:kern w:val="0"/>
        </w:rPr>
        <w:t>補助金</w:t>
      </w:r>
      <w:r>
        <w:rPr>
          <w:rFonts w:asciiTheme="minorEastAsia" w:eastAsiaTheme="minorEastAsia" w:hAnsiTheme="minorEastAsia" w:hint="eastAsia"/>
        </w:rPr>
        <w:t>交付要綱</w:t>
      </w:r>
    </w:p>
    <w:p w:rsidR="007C02E7" w:rsidRDefault="00C41FB2">
      <w:pPr>
        <w:autoSpaceDE w:val="0"/>
        <w:autoSpaceDN w:val="0"/>
        <w:ind w:firstLineChars="100" w:firstLine="252"/>
        <w:rPr>
          <w:rFonts w:asciiTheme="minorEastAsia" w:eastAsiaTheme="minorEastAsia" w:hAnsiTheme="minorEastAsia"/>
        </w:rPr>
      </w:pPr>
      <w:r>
        <w:rPr>
          <w:rFonts w:asciiTheme="minorEastAsia" w:eastAsiaTheme="minorEastAsia" w:hAnsiTheme="minorEastAsia" w:hint="eastAsia"/>
        </w:rPr>
        <w:t>（趣旨）</w:t>
      </w:r>
    </w:p>
    <w:p w:rsidR="007C02E7" w:rsidRDefault="00C41FB2">
      <w:pPr>
        <w:autoSpaceDE w:val="0"/>
        <w:autoSpaceDN w:val="0"/>
        <w:ind w:left="252" w:hangingChars="100" w:hanging="252"/>
      </w:pPr>
      <w:r>
        <w:rPr>
          <w:rFonts w:hint="eastAsia"/>
        </w:rPr>
        <w:t>第１条　市は、</w:t>
      </w:r>
      <w:r>
        <w:rPr>
          <w:rFonts w:hint="eastAsia"/>
          <w:kern w:val="16"/>
        </w:rPr>
        <w:t>住宅における省エネルギー性能向上のための改修工事等の促進を図り、もってカーボンニュートラルの実現に寄与することを目的として</w:t>
      </w:r>
      <w:r>
        <w:rPr>
          <w:rFonts w:hint="eastAsia"/>
        </w:rPr>
        <w:t>、住宅の省エネ改修等に要する経費について、令和７年度予算の範囲内において十和田市</w:t>
      </w:r>
      <w:r>
        <w:rPr>
          <w:rFonts w:hint="eastAsia"/>
          <w:kern w:val="16"/>
        </w:rPr>
        <w:t>住宅省エネ改修推進事</w:t>
      </w:r>
      <w:r>
        <w:rPr>
          <w:rFonts w:hint="eastAsia"/>
        </w:rPr>
        <w:t>業補助金（以下「補助金」という。）を交付するものとし、その交付については、十和田市補助金等の交付に関する規則（平成17年十和田市規則第</w:t>
      </w:r>
      <w:r>
        <w:t>66</w:t>
      </w:r>
      <w:r>
        <w:rPr>
          <w:rFonts w:hint="eastAsia"/>
        </w:rPr>
        <w:t>号。以下「規則」という。）に定めるもののほか、この要綱の定めるところによる。</w:t>
      </w:r>
    </w:p>
    <w:p w:rsidR="007C02E7" w:rsidRDefault="00C41FB2">
      <w:pPr>
        <w:autoSpaceDE w:val="0"/>
        <w:autoSpaceDN w:val="0"/>
        <w:ind w:firstLineChars="100" w:firstLine="252"/>
      </w:pPr>
      <w:r>
        <w:rPr>
          <w:rFonts w:hint="eastAsia"/>
        </w:rPr>
        <w:t>（定義）</w:t>
      </w:r>
    </w:p>
    <w:p w:rsidR="007C02E7" w:rsidRDefault="00C41FB2">
      <w:pPr>
        <w:autoSpaceDE w:val="0"/>
        <w:autoSpaceDN w:val="0"/>
        <w:ind w:left="252" w:hangingChars="100" w:hanging="252"/>
      </w:pPr>
      <w:r>
        <w:rPr>
          <w:rFonts w:hint="eastAsia"/>
        </w:rPr>
        <w:t>第２条　この要綱において、次の各号に掲げる用語の意義は、当該各号に定めるところによる。</w:t>
      </w:r>
    </w:p>
    <w:p w:rsidR="007C02E7" w:rsidRDefault="00C41FB2">
      <w:pPr>
        <w:autoSpaceDE w:val="0"/>
        <w:autoSpaceDN w:val="0"/>
        <w:ind w:left="504" w:hangingChars="200" w:hanging="504"/>
      </w:pPr>
      <w:r>
        <w:rPr>
          <w:rFonts w:hint="eastAsia"/>
        </w:rPr>
        <w:t xml:space="preserve">　⑴　一戸建て住宅　１棟の建築物からなる住宅（長屋及び共同住宅を除く。以下同じ。）をいう。ただし、店舗等の用途を兼ねる住宅（店舗等の用に供する部分の床面積が延べ床面積の２分の１未満のものに限る。）の場合は、住宅の用途に供する部分をいう。</w:t>
      </w:r>
    </w:p>
    <w:p w:rsidR="007C02E7" w:rsidRDefault="00C41FB2">
      <w:pPr>
        <w:autoSpaceDE w:val="0"/>
        <w:autoSpaceDN w:val="0"/>
        <w:ind w:left="504" w:hangingChars="200" w:hanging="504"/>
      </w:pPr>
      <w:r>
        <w:rPr>
          <w:rFonts w:hint="eastAsia"/>
        </w:rPr>
        <w:t xml:space="preserve">　⑵　省エネ改修　開口部、躯体等の断熱化工事及び設備の効率化に係る工事をいう。</w:t>
      </w:r>
    </w:p>
    <w:p w:rsidR="007C02E7" w:rsidRDefault="00C41FB2">
      <w:pPr>
        <w:autoSpaceDE w:val="0"/>
        <w:autoSpaceDN w:val="0"/>
        <w:ind w:leftChars="100" w:left="504" w:hangingChars="100" w:hanging="252"/>
      </w:pPr>
      <w:r>
        <w:rPr>
          <w:rFonts w:hint="eastAsia"/>
        </w:rPr>
        <w:t>⑶　省エネ基準　建築物のエネルギー消費性能の向上等に関する法律（平成27年法律第53号。以下「建築物省エネ法」という。）第２条第１項第３号に規定する建築物エネルギー消費性能基準をいう。</w:t>
      </w:r>
    </w:p>
    <w:p w:rsidR="007C02E7" w:rsidRDefault="00C41FB2">
      <w:pPr>
        <w:autoSpaceDE w:val="0"/>
        <w:autoSpaceDN w:val="0"/>
        <w:ind w:leftChars="100" w:left="504" w:hangingChars="100" w:hanging="252"/>
      </w:pPr>
      <w:r>
        <w:rPr>
          <w:rFonts w:hint="eastAsia"/>
        </w:rPr>
        <w:t>⑷　第三者認証　建築物省エネ法第14条第１項に規定する登録建築物エネルギー消費性能判定機関又は建築物のエネルギー消費性能の評価についてこれと同等以上の能力を有する機関が行った建築物のエネルギー消費性能に関する認証をいう。</w:t>
      </w:r>
    </w:p>
    <w:p w:rsidR="007C02E7" w:rsidRDefault="00C41FB2">
      <w:pPr>
        <w:autoSpaceDE w:val="0"/>
        <w:autoSpaceDN w:val="0"/>
        <w:ind w:leftChars="100" w:left="504" w:hangingChars="100" w:hanging="252"/>
      </w:pPr>
      <w:r>
        <w:rPr>
          <w:rFonts w:hint="eastAsia"/>
        </w:rPr>
        <w:t>⑸　仕様基準　住宅部分の外壁、窓等を通しての熱の損失の防止に関する基準及び一次エネルギー消費量に関する基準（平成28年国土交通省告示第266号）</w:t>
      </w:r>
      <w:r>
        <w:rPr>
          <w:rFonts w:hint="eastAsia"/>
        </w:rPr>
        <w:lastRenderedPageBreak/>
        <w:t>をいう。</w:t>
      </w:r>
    </w:p>
    <w:p w:rsidR="007C02E7" w:rsidRDefault="00C41FB2">
      <w:pPr>
        <w:autoSpaceDE w:val="0"/>
        <w:autoSpaceDN w:val="0"/>
        <w:ind w:leftChars="100" w:left="504" w:hangingChars="100" w:hanging="252"/>
      </w:pPr>
      <w:r>
        <w:rPr>
          <w:rFonts w:hint="eastAsia"/>
        </w:rPr>
        <w:t>⑹　土砂災害特別警戒区域　土砂災害警戒区域等における土砂災害防止対策の推進に関する法律（平成12年法律第57号）第９条第１項の規定により青森県知事が土砂災害特別警戒区域として指定した区域をいう。</w:t>
      </w:r>
    </w:p>
    <w:p w:rsidR="007C02E7" w:rsidRDefault="00C41FB2">
      <w:pPr>
        <w:autoSpaceDE w:val="0"/>
        <w:autoSpaceDN w:val="0"/>
        <w:ind w:firstLineChars="100" w:firstLine="252"/>
      </w:pPr>
      <w:r>
        <w:rPr>
          <w:rFonts w:hint="eastAsia"/>
        </w:rPr>
        <w:t>（補助事業）</w:t>
      </w:r>
    </w:p>
    <w:p w:rsidR="007C02E7" w:rsidRDefault="00C41FB2">
      <w:pPr>
        <w:autoSpaceDE w:val="0"/>
        <w:autoSpaceDN w:val="0"/>
        <w:ind w:left="252" w:hangingChars="100" w:hanging="252"/>
      </w:pPr>
      <w:r>
        <w:rPr>
          <w:rFonts w:hint="eastAsia"/>
        </w:rPr>
        <w:t>第３条　補助金の交付の対象となる事業（以下「補助事業」という。）は、県内事業者が施行する工事（契約行為を伴うものに限る。）であって、次の各号のいずれかに該当する事業とする。</w:t>
      </w:r>
    </w:p>
    <w:p w:rsidR="007C02E7" w:rsidRDefault="00C41FB2">
      <w:pPr>
        <w:autoSpaceDE w:val="0"/>
        <w:autoSpaceDN w:val="0"/>
        <w:ind w:left="504" w:hangingChars="200" w:hanging="504"/>
      </w:pPr>
      <w:r>
        <w:rPr>
          <w:rFonts w:hint="eastAsia"/>
        </w:rPr>
        <w:t xml:space="preserve">　⑴　一戸建て住宅の全体について行う省エネ改修（以下「全体改修」という。）であって、省エネ改修後の住宅全体が省エネ基準に適合し、かつ、第三者認証を受けるもの。</w:t>
      </w:r>
    </w:p>
    <w:p w:rsidR="007C02E7" w:rsidRDefault="00C41FB2">
      <w:pPr>
        <w:autoSpaceDE w:val="0"/>
        <w:autoSpaceDN w:val="0"/>
        <w:ind w:left="504" w:hangingChars="200" w:hanging="504"/>
      </w:pPr>
      <w:r>
        <w:rPr>
          <w:rFonts w:hint="eastAsia"/>
        </w:rPr>
        <w:t xml:space="preserve">　⑵　一戸建て住宅の一部分について行う省エネ改修（以下「部分改修」という。）であって、省エネ改修後の部分が仕様基準に適合し、かつ、別表第１に掲げる仕様を満たすもの。</w:t>
      </w:r>
    </w:p>
    <w:p w:rsidR="007C02E7" w:rsidRDefault="00C41FB2">
      <w:pPr>
        <w:autoSpaceDE w:val="0"/>
        <w:autoSpaceDN w:val="0"/>
        <w:ind w:left="504" w:hangingChars="200" w:hanging="504"/>
      </w:pPr>
      <w:r>
        <w:rPr>
          <w:rFonts w:hint="eastAsia"/>
        </w:rPr>
        <w:t xml:space="preserve">　⑶　一戸建て住宅の建替え（既存の一戸建て住宅の解体工事を含む。）であって、建替え後の住宅全体が省エネ基準に適合し、かつ、第三者認証を受けるもの。</w:t>
      </w:r>
    </w:p>
    <w:p w:rsidR="007C02E7" w:rsidRDefault="00C41FB2">
      <w:pPr>
        <w:autoSpaceDE w:val="0"/>
        <w:autoSpaceDN w:val="0"/>
        <w:ind w:firstLineChars="100" w:firstLine="252"/>
      </w:pPr>
      <w:r>
        <w:rPr>
          <w:rFonts w:hint="eastAsia"/>
        </w:rPr>
        <w:t>（補助対象住宅）</w:t>
      </w:r>
    </w:p>
    <w:p w:rsidR="007C02E7" w:rsidRDefault="00C41FB2">
      <w:pPr>
        <w:autoSpaceDE w:val="0"/>
        <w:autoSpaceDN w:val="0"/>
        <w:ind w:left="252" w:hangingChars="100" w:hanging="252"/>
      </w:pPr>
      <w:r>
        <w:rPr>
          <w:rFonts w:hint="eastAsia"/>
        </w:rPr>
        <w:t>第４条　補助事業の対象となる住宅（以下「補助対象住宅」という。）は、市内に存する一戸建て住宅（建替えの場合にあっては、建替え前及び建替え後の一戸建て住宅が同敷地内に存するものに限る。）であって、次の各号のすべてに該当するものとする。</w:t>
      </w:r>
    </w:p>
    <w:p w:rsidR="007C02E7" w:rsidRDefault="00C41FB2">
      <w:pPr>
        <w:autoSpaceDE w:val="0"/>
        <w:autoSpaceDN w:val="0"/>
        <w:ind w:left="504" w:hangingChars="200" w:hanging="504"/>
      </w:pPr>
      <w:r>
        <w:rPr>
          <w:rFonts w:hint="eastAsia"/>
        </w:rPr>
        <w:t xml:space="preserve">　⑴　全体改修若しくは部分改修又は建替え後の一戸建て住宅が、耐震性を有していること。</w:t>
      </w:r>
    </w:p>
    <w:p w:rsidR="007C02E7" w:rsidRDefault="00C41FB2">
      <w:pPr>
        <w:autoSpaceDE w:val="0"/>
        <w:autoSpaceDN w:val="0"/>
        <w:ind w:left="504" w:hangingChars="200" w:hanging="504"/>
      </w:pPr>
      <w:r>
        <w:rPr>
          <w:rFonts w:hint="eastAsia"/>
        </w:rPr>
        <w:t xml:space="preserve">　⑵　全体改修前の一戸建て住宅若しくは部分改修前の当該改修に係る部分又は建替え前の一戸建て住宅が、省エネ基準に適合していないこと。</w:t>
      </w:r>
    </w:p>
    <w:p w:rsidR="007C02E7" w:rsidRDefault="00C41FB2">
      <w:pPr>
        <w:autoSpaceDE w:val="0"/>
        <w:autoSpaceDN w:val="0"/>
        <w:ind w:leftChars="100" w:left="504" w:hangingChars="100" w:hanging="252"/>
      </w:pPr>
      <w:r>
        <w:rPr>
          <w:rFonts w:hint="eastAsia"/>
        </w:rPr>
        <w:t>⑶　前条第３号に該当する場合にあっては、建替え後の一戸建て住宅が、土砂災害特別警戒区域外に存すること。</w:t>
      </w:r>
    </w:p>
    <w:p w:rsidR="007C02E7" w:rsidRDefault="00C41FB2">
      <w:pPr>
        <w:autoSpaceDE w:val="0"/>
        <w:autoSpaceDN w:val="0"/>
        <w:ind w:left="504" w:hangingChars="200" w:hanging="504"/>
      </w:pPr>
      <w:r>
        <w:rPr>
          <w:rFonts w:hint="eastAsia"/>
        </w:rPr>
        <w:lastRenderedPageBreak/>
        <w:t xml:space="preserve">　⑷　第７条に規定する補助対象事業費について、この要綱に基づく補助金のほか、国、地方公共団体その他公的な機関から補助金の交付を受けていないこと。</w:t>
      </w:r>
    </w:p>
    <w:p w:rsidR="007C02E7" w:rsidRDefault="00C41FB2">
      <w:pPr>
        <w:autoSpaceDE w:val="0"/>
        <w:autoSpaceDN w:val="0"/>
        <w:ind w:left="504" w:hangingChars="200" w:hanging="504"/>
      </w:pPr>
      <w:r>
        <w:rPr>
          <w:rFonts w:hint="eastAsia"/>
        </w:rPr>
        <w:t xml:space="preserve">　（補助対象住宅の耐震性）</w:t>
      </w:r>
    </w:p>
    <w:p w:rsidR="007C02E7" w:rsidRDefault="00C41FB2">
      <w:pPr>
        <w:autoSpaceDE w:val="0"/>
        <w:autoSpaceDN w:val="0"/>
        <w:ind w:left="504" w:hangingChars="200" w:hanging="504"/>
      </w:pPr>
      <w:r>
        <w:rPr>
          <w:rFonts w:hint="eastAsia"/>
        </w:rPr>
        <w:t>第５条　全体改修若しくは部分改修又は建替え後の一戸建て住宅（ただし、建替え後の一戸建て住宅において階数が２以下であり、かつ床面積の合計が300㎡以下である木造の住宅を除く。）は次の各号のいずれかに該当するものとする。</w:t>
      </w:r>
    </w:p>
    <w:p w:rsidR="007C02E7" w:rsidRDefault="00C41FB2">
      <w:pPr>
        <w:autoSpaceDE w:val="0"/>
        <w:autoSpaceDN w:val="0"/>
        <w:ind w:left="504" w:hangingChars="200" w:hanging="504"/>
      </w:pPr>
      <w:r>
        <w:rPr>
          <w:rFonts w:hint="eastAsia"/>
        </w:rPr>
        <w:t xml:space="preserve">　⑴　昭和</w:t>
      </w:r>
      <w:r>
        <w:t>56</w:t>
      </w:r>
      <w:r>
        <w:rPr>
          <w:rFonts w:hint="eastAsia"/>
        </w:rPr>
        <w:t>年６月１日以降に建築確認を受けて着工したもの。</w:t>
      </w:r>
    </w:p>
    <w:p w:rsidR="007C02E7" w:rsidRDefault="00C41FB2">
      <w:pPr>
        <w:autoSpaceDE w:val="0"/>
        <w:autoSpaceDN w:val="0"/>
        <w:ind w:left="504" w:hangingChars="200" w:hanging="504"/>
      </w:pPr>
      <w:r>
        <w:rPr>
          <w:rFonts w:hint="eastAsia"/>
        </w:rPr>
        <w:t xml:space="preserve">　⑵　地震に対する安全性に係る建築基準法（昭和</w:t>
      </w:r>
      <w:r>
        <w:t>25</w:t>
      </w:r>
      <w:r>
        <w:rPr>
          <w:rFonts w:hint="eastAsia"/>
        </w:rPr>
        <w:t>年法律第</w:t>
      </w:r>
      <w:r>
        <w:t>201</w:t>
      </w:r>
      <w:r>
        <w:rPr>
          <w:rFonts w:hint="eastAsia"/>
        </w:rPr>
        <w:t>号）、建築物の耐震改修の促進に関する法律（平成７年法律第</w:t>
      </w:r>
      <w:r>
        <w:t>123</w:t>
      </w:r>
      <w:r>
        <w:rPr>
          <w:rFonts w:hint="eastAsia"/>
        </w:rPr>
        <w:t>号）</w:t>
      </w:r>
      <w:ins w:id="0" w:author="twpc939" w:date="2025-07-15T14:37:00Z">
        <w:r>
          <w:rPr>
            <w:rFonts w:hint="eastAsia"/>
          </w:rPr>
          <w:t>又は</w:t>
        </w:r>
      </w:ins>
      <w:r>
        <w:rPr>
          <w:rFonts w:hint="eastAsia"/>
        </w:rPr>
        <w:t>地震に対する安全上耐震関係規定に準ずるものとして定める基準（平成</w:t>
      </w:r>
      <w:r>
        <w:t>18</w:t>
      </w:r>
      <w:r>
        <w:rPr>
          <w:rFonts w:hint="eastAsia"/>
        </w:rPr>
        <w:t>年国土交通省告示第</w:t>
      </w:r>
      <w:r>
        <w:t>185</w:t>
      </w:r>
      <w:r>
        <w:rPr>
          <w:rFonts w:hint="eastAsia"/>
        </w:rPr>
        <w:t>号）に適合することが証明されているもの又は適合させるための改修が補助事業の完了までに完了する予定のもの。</w:t>
      </w:r>
    </w:p>
    <w:p w:rsidR="007C02E7" w:rsidRDefault="00C41FB2">
      <w:pPr>
        <w:autoSpaceDE w:val="0"/>
        <w:autoSpaceDN w:val="0"/>
        <w:ind w:left="252" w:hangingChars="100" w:hanging="252"/>
        <w:pPrChange w:id="1" w:author="twpc939" w:date="2025-07-15T14:07:00Z">
          <w:pPr>
            <w:autoSpaceDE w:val="0"/>
            <w:autoSpaceDN w:val="0"/>
            <w:ind w:left="504" w:hangingChars="200" w:hanging="504"/>
          </w:pPr>
        </w:pPrChange>
      </w:pPr>
      <w:r>
        <w:rPr>
          <w:rFonts w:hint="eastAsia"/>
        </w:rPr>
        <w:t>２　建替え後の一戸建て住宅において階数が２以下であり、かつ床面積の合計が300㎡以下である木造の住宅は次の各号のいずれかに該当するものとする。</w:t>
      </w:r>
    </w:p>
    <w:p w:rsidR="007C02E7" w:rsidRDefault="00C41FB2">
      <w:pPr>
        <w:autoSpaceDE w:val="0"/>
        <w:autoSpaceDN w:val="0"/>
        <w:ind w:left="504" w:hangingChars="200" w:hanging="504"/>
      </w:pPr>
      <w:r>
        <w:rPr>
          <w:rFonts w:hint="eastAsia"/>
        </w:rPr>
        <w:t xml:space="preserve">　</w:t>
      </w:r>
      <w:ins w:id="2" w:author=" " w:date="2025-07-14T13:03:00Z">
        <w:r>
          <w:rPr>
            <w:rFonts w:hint="eastAsia"/>
          </w:rPr>
          <w:t>⑴</w:t>
        </w:r>
      </w:ins>
      <w:r>
        <w:rPr>
          <w:rFonts w:hint="eastAsia"/>
        </w:rPr>
        <w:t xml:space="preserve">　構造計算により構造安全性が確かめられるもの。</w:t>
      </w:r>
    </w:p>
    <w:p w:rsidR="007C02E7" w:rsidRDefault="00C41FB2">
      <w:pPr>
        <w:autoSpaceDE w:val="0"/>
        <w:autoSpaceDN w:val="0"/>
        <w:ind w:left="504" w:hangingChars="200" w:hanging="504"/>
        <w:rPr>
          <w:ins w:id="3" w:author="twpc939" w:date="2025-07-15T14:20:00Z"/>
          <w:strike/>
        </w:rPr>
      </w:pPr>
      <w:r>
        <w:rPr>
          <w:rFonts w:hint="eastAsia"/>
        </w:rPr>
        <w:t xml:space="preserve">　</w:t>
      </w:r>
      <w:ins w:id="4" w:author=" " w:date="2025-07-14T13:03:00Z">
        <w:r>
          <w:rPr>
            <w:rFonts w:hint="eastAsia"/>
          </w:rPr>
          <w:t>⑵</w:t>
        </w:r>
      </w:ins>
      <w:r>
        <w:rPr>
          <w:rFonts w:hint="eastAsia"/>
        </w:rPr>
        <w:t xml:space="preserve">　</w:t>
      </w:r>
      <w:ins w:id="5" w:author="twpc939" w:date="2025-07-15T14:18:00Z">
        <w:r>
          <w:rPr>
            <w:rFonts w:hint="eastAsia"/>
          </w:rPr>
          <w:t>壁量等の基準（建築基準法施行令（昭和</w:t>
        </w:r>
        <w:r>
          <w:t>25</w:t>
        </w:r>
        <w:r>
          <w:rPr>
            <w:rFonts w:hint="eastAsia"/>
          </w:rPr>
          <w:t>年政令第</w:t>
        </w:r>
        <w:r>
          <w:t>338</w:t>
        </w:r>
        <w:r>
          <w:rPr>
            <w:rFonts w:hint="eastAsia"/>
          </w:rPr>
          <w:t>号）第</w:t>
        </w:r>
        <w:r>
          <w:t>43</w:t>
        </w:r>
        <w:r>
          <w:rPr>
            <w:rFonts w:hint="eastAsia"/>
          </w:rPr>
          <w:t>条に規定する柱の小径及び同令第</w:t>
        </w:r>
        <w:r>
          <w:t>46</w:t>
        </w:r>
        <w:r>
          <w:rPr>
            <w:rFonts w:hint="eastAsia"/>
          </w:rPr>
          <w:t>条に規定する構造耐力上必要な軸組等の基準をいう。）により構造安全性が確かめられ</w:t>
        </w:r>
      </w:ins>
      <w:ins w:id="6" w:author="twpc939" w:date="2025-07-15T14:19:00Z">
        <w:r>
          <w:rPr>
            <w:rFonts w:hint="eastAsia"/>
          </w:rPr>
          <w:t>る</w:t>
        </w:r>
      </w:ins>
      <w:ins w:id="7" w:author="twpc939" w:date="2025-07-15T14:18:00Z">
        <w:r>
          <w:rPr>
            <w:rFonts w:hint="eastAsia"/>
          </w:rPr>
          <w:t>もの。</w:t>
        </w:r>
      </w:ins>
    </w:p>
    <w:p w:rsidR="007C02E7" w:rsidRDefault="00C41FB2">
      <w:pPr>
        <w:autoSpaceDE w:val="0"/>
        <w:autoSpaceDN w:val="0"/>
        <w:ind w:leftChars="100" w:left="504" w:hangingChars="100" w:hanging="252"/>
        <w:pPrChange w:id="8" w:author="twpc939" w:date="2025-07-15T14:20:00Z">
          <w:pPr>
            <w:autoSpaceDE w:val="0"/>
            <w:autoSpaceDN w:val="0"/>
            <w:ind w:left="504" w:hangingChars="200" w:hanging="504"/>
          </w:pPr>
        </w:pPrChange>
      </w:pPr>
      <w:r>
        <w:rPr>
          <w:rFonts w:hint="eastAsia"/>
        </w:rPr>
        <w:t>（補助対象者等）</w:t>
      </w:r>
    </w:p>
    <w:p w:rsidR="007C02E7" w:rsidRDefault="00C41FB2">
      <w:pPr>
        <w:autoSpaceDE w:val="0"/>
        <w:autoSpaceDN w:val="0"/>
        <w:ind w:left="252" w:hangingChars="100" w:hanging="252"/>
      </w:pPr>
      <w:r>
        <w:rPr>
          <w:rFonts w:hint="eastAsia"/>
        </w:rPr>
        <w:t>第６条　補助金の交付の対象となる者（以下「補助対象者」という。）は、補助対象住宅の所有者であって、当該補助対象住宅に本人又はその親族が現に居住しているもの又は居住することを予定しているものとする。</w:t>
      </w:r>
    </w:p>
    <w:p w:rsidR="007C02E7" w:rsidRDefault="00C41FB2">
      <w:pPr>
        <w:autoSpaceDE w:val="0"/>
        <w:autoSpaceDN w:val="0"/>
        <w:ind w:left="252" w:hangingChars="100" w:hanging="252"/>
      </w:pPr>
      <w:r>
        <w:rPr>
          <w:rFonts w:hint="eastAsia"/>
        </w:rPr>
        <w:t>２　補助対象者は、補助対象住宅について、省エネ改修又は建替え工事の施工者に本要綱に定める手続を委任することができる。</w:t>
      </w:r>
    </w:p>
    <w:p w:rsidR="007C02E7" w:rsidRDefault="00C41FB2">
      <w:pPr>
        <w:autoSpaceDE w:val="0"/>
        <w:autoSpaceDN w:val="0"/>
        <w:ind w:firstLineChars="100" w:firstLine="252"/>
      </w:pPr>
      <w:r>
        <w:rPr>
          <w:rFonts w:hint="eastAsia"/>
        </w:rPr>
        <w:t>（補助対象事業費及び補助金の額）</w:t>
      </w:r>
    </w:p>
    <w:p w:rsidR="007C02E7" w:rsidRDefault="00C41FB2">
      <w:pPr>
        <w:autoSpaceDE w:val="0"/>
        <w:autoSpaceDN w:val="0"/>
        <w:ind w:left="252" w:hangingChars="100" w:hanging="252"/>
      </w:pPr>
      <w:r>
        <w:rPr>
          <w:rFonts w:hint="eastAsia"/>
        </w:rPr>
        <w:lastRenderedPageBreak/>
        <w:t>第７条　補助金の交付の対象となる事業費（以下「補助対象事業費」という。）及び補助金の額は、別表第２のとおりとする。</w:t>
      </w:r>
    </w:p>
    <w:p w:rsidR="007C02E7" w:rsidRDefault="00C41FB2">
      <w:pPr>
        <w:autoSpaceDE w:val="0"/>
        <w:autoSpaceDN w:val="0"/>
        <w:ind w:firstLineChars="100" w:firstLine="252"/>
      </w:pPr>
      <w:r>
        <w:rPr>
          <w:rFonts w:hint="eastAsia"/>
        </w:rPr>
        <w:t>（交付の申請）</w:t>
      </w:r>
    </w:p>
    <w:p w:rsidR="007C02E7" w:rsidRDefault="00C41FB2">
      <w:pPr>
        <w:autoSpaceDE w:val="0"/>
        <w:autoSpaceDN w:val="0"/>
        <w:ind w:left="252" w:hangingChars="100" w:hanging="252"/>
      </w:pPr>
      <w:r>
        <w:rPr>
          <w:rFonts w:hint="eastAsia"/>
        </w:rPr>
        <w:t>第８条　補助金の交付を受けようとする者は、令和７年度十和田市</w:t>
      </w:r>
      <w:r>
        <w:rPr>
          <w:rFonts w:hint="eastAsia"/>
          <w:kern w:val="16"/>
        </w:rPr>
        <w:t>住宅省エネ改修推進</w:t>
      </w:r>
      <w:r>
        <w:rPr>
          <w:rFonts w:hint="eastAsia"/>
        </w:rPr>
        <w:t>事業交付申請書（様式第１号）に、別表第３に掲げる書類のうち、補助事業の区分に応じて必要な書類を添えて市長に申請しなければならない。</w:t>
      </w:r>
    </w:p>
    <w:p w:rsidR="007C02E7" w:rsidRDefault="00C41FB2">
      <w:pPr>
        <w:autoSpaceDE w:val="0"/>
        <w:autoSpaceDN w:val="0"/>
      </w:pPr>
      <w:r>
        <w:rPr>
          <w:rFonts w:hint="eastAsia"/>
        </w:rPr>
        <w:t xml:space="preserve">　（交付の決定）</w:t>
      </w:r>
    </w:p>
    <w:p w:rsidR="007C02E7" w:rsidRDefault="00C41FB2">
      <w:pPr>
        <w:autoSpaceDE w:val="0"/>
        <w:autoSpaceDN w:val="0"/>
        <w:ind w:left="252" w:hangingChars="100" w:hanging="252"/>
      </w:pPr>
      <w:r>
        <w:rPr>
          <w:rFonts w:hint="eastAsia"/>
        </w:rPr>
        <w:t>第９条　市長は、前条の申請があったときは、当該申請の内容を審査し、及び必要に応じて現地調査等を行い、補助金の交付の可否を決定し、当該申請者に令和７年度十和田市</w:t>
      </w:r>
      <w:r>
        <w:rPr>
          <w:rFonts w:hint="eastAsia"/>
          <w:kern w:val="16"/>
        </w:rPr>
        <w:t>住宅省エネ改修推進</w:t>
      </w:r>
      <w:r>
        <w:rPr>
          <w:rFonts w:hint="eastAsia"/>
        </w:rPr>
        <w:t>事業交付決定通知書（様式第２号）により通知するものとする。</w:t>
      </w:r>
    </w:p>
    <w:p w:rsidR="007C02E7" w:rsidRDefault="00C41FB2">
      <w:pPr>
        <w:autoSpaceDE w:val="0"/>
        <w:autoSpaceDN w:val="0"/>
        <w:ind w:left="252" w:hangingChars="100" w:hanging="252"/>
      </w:pPr>
      <w:r>
        <w:rPr>
          <w:rFonts w:hint="eastAsia"/>
        </w:rPr>
        <w:t>２　市長は、前項の補助金の交付の決定に当たり、必要があるときは、条件を付するものとする。</w:t>
      </w:r>
    </w:p>
    <w:p w:rsidR="007C02E7" w:rsidRDefault="00C41FB2">
      <w:pPr>
        <w:autoSpaceDE w:val="0"/>
        <w:autoSpaceDN w:val="0"/>
      </w:pPr>
      <w:r>
        <w:rPr>
          <w:rFonts w:hint="eastAsia"/>
        </w:rPr>
        <w:t xml:space="preserve">　（補助事業の着手）</w:t>
      </w:r>
    </w:p>
    <w:p w:rsidR="007C02E7" w:rsidRDefault="00C41FB2">
      <w:pPr>
        <w:autoSpaceDE w:val="0"/>
        <w:autoSpaceDN w:val="0"/>
        <w:ind w:left="252" w:hangingChars="100" w:hanging="252"/>
      </w:pPr>
      <w:r>
        <w:rPr>
          <w:rFonts w:hint="eastAsia"/>
        </w:rPr>
        <w:t>第10条　前条第１項の規定により補助金の交付の決定を受けた者（以下「補助事業者」という。）は、その補助金の交付の決定後でなければ補助事業に着手（補助事業に係る契約行為を含む。）してはならない。</w:t>
      </w:r>
    </w:p>
    <w:p w:rsidR="007C02E7" w:rsidRDefault="00C41FB2">
      <w:pPr>
        <w:autoSpaceDE w:val="0"/>
        <w:autoSpaceDN w:val="0"/>
        <w:ind w:firstLineChars="100" w:firstLine="252"/>
      </w:pPr>
      <w:r>
        <w:rPr>
          <w:rFonts w:hint="eastAsia"/>
        </w:rPr>
        <w:t>（交付決定の変更申請）</w:t>
      </w:r>
    </w:p>
    <w:p w:rsidR="007C02E7" w:rsidRDefault="00C41FB2">
      <w:pPr>
        <w:autoSpaceDE w:val="0"/>
        <w:autoSpaceDN w:val="0"/>
        <w:ind w:left="252" w:hangingChars="100" w:hanging="252"/>
      </w:pPr>
      <w:r>
        <w:rPr>
          <w:rFonts w:hint="eastAsia"/>
        </w:rPr>
        <w:t>第11条　補助事業者は、補助金の交付決定後において、申請内容に変更が生じた場合、速やかに令和７年度十和田市</w:t>
      </w:r>
      <w:r>
        <w:rPr>
          <w:rFonts w:hint="eastAsia"/>
          <w:kern w:val="16"/>
        </w:rPr>
        <w:t>住宅省エネ改修推進</w:t>
      </w:r>
      <w:r>
        <w:rPr>
          <w:rFonts w:hint="eastAsia"/>
        </w:rPr>
        <w:t>事業交付決定変更申請書（様式第３号）に、交付申請の際に提出した書類のうち変更のある書類を添えて市長に申請しなければならない。ただし、次項に定める軽微な変更についてはこの限りではない。</w:t>
      </w:r>
    </w:p>
    <w:p w:rsidR="007C02E7" w:rsidRDefault="00C41FB2">
      <w:pPr>
        <w:autoSpaceDE w:val="0"/>
        <w:autoSpaceDN w:val="0"/>
      </w:pPr>
      <w:r>
        <w:rPr>
          <w:rFonts w:hint="eastAsia"/>
        </w:rPr>
        <w:t>２　軽微な変更とは、次に掲げる各号をすべて満たすものとする。</w:t>
      </w:r>
    </w:p>
    <w:p w:rsidR="007C02E7" w:rsidRDefault="00C41FB2">
      <w:pPr>
        <w:autoSpaceDE w:val="0"/>
        <w:autoSpaceDN w:val="0"/>
        <w:ind w:firstLineChars="100" w:firstLine="252"/>
      </w:pPr>
      <w:r>
        <w:rPr>
          <w:rFonts w:hint="eastAsia"/>
        </w:rPr>
        <w:t>⑴　第３条各号の補助事業の区分に変更がないもの。</w:t>
      </w:r>
    </w:p>
    <w:p w:rsidR="007C02E7" w:rsidRDefault="00C41FB2">
      <w:pPr>
        <w:autoSpaceDE w:val="0"/>
        <w:autoSpaceDN w:val="0"/>
        <w:ind w:leftChars="100" w:left="504" w:hangingChars="100" w:hanging="252"/>
      </w:pPr>
      <w:r>
        <w:rPr>
          <w:rFonts w:hint="eastAsia"/>
        </w:rPr>
        <w:t>⑵　開口部や躯体等の断熱化に係る工事にあっては、補助対象の工事箇所に変更がないもの。</w:t>
      </w:r>
    </w:p>
    <w:p w:rsidR="007C02E7" w:rsidRDefault="00C41FB2">
      <w:pPr>
        <w:autoSpaceDE w:val="0"/>
        <w:autoSpaceDN w:val="0"/>
        <w:ind w:leftChars="100" w:left="504" w:hangingChars="100" w:hanging="252"/>
      </w:pPr>
      <w:r>
        <w:rPr>
          <w:rFonts w:hint="eastAsia"/>
        </w:rPr>
        <w:t>⑶　設備の効率化に係る工事にあっては、補助対象の設備種別に変更がないもの。</w:t>
      </w:r>
    </w:p>
    <w:p w:rsidR="007C02E7" w:rsidRDefault="00C41FB2">
      <w:pPr>
        <w:autoSpaceDE w:val="0"/>
        <w:autoSpaceDN w:val="0"/>
        <w:ind w:firstLineChars="100" w:firstLine="252"/>
      </w:pPr>
      <w:r>
        <w:rPr>
          <w:rFonts w:hint="eastAsia"/>
        </w:rPr>
        <w:t>⑷　交付決定を受けた補助金額に変更がないもの。</w:t>
      </w:r>
    </w:p>
    <w:p w:rsidR="007C02E7" w:rsidRDefault="00C41FB2">
      <w:pPr>
        <w:autoSpaceDE w:val="0"/>
        <w:autoSpaceDN w:val="0"/>
      </w:pPr>
      <w:r>
        <w:rPr>
          <w:rFonts w:hint="eastAsia"/>
        </w:rPr>
        <w:t xml:space="preserve">　（交付決定の変更の決定）</w:t>
      </w:r>
    </w:p>
    <w:p w:rsidR="007C02E7" w:rsidRDefault="00C41FB2">
      <w:pPr>
        <w:autoSpaceDE w:val="0"/>
        <w:autoSpaceDN w:val="0"/>
        <w:ind w:left="252" w:hangingChars="100" w:hanging="252"/>
      </w:pPr>
      <w:r>
        <w:rPr>
          <w:rFonts w:hint="eastAsia"/>
        </w:rPr>
        <w:t>第12条　市長は、前条の申請があったときは、当該申請の内容を審査し、必要に応じて現地調査等を行い、交付決定の変更の可否を決定し、当該申請者に令和７年度十和田市</w:t>
      </w:r>
      <w:r>
        <w:rPr>
          <w:rFonts w:hint="eastAsia"/>
          <w:kern w:val="16"/>
        </w:rPr>
        <w:t>住宅省エネ改修推進</w:t>
      </w:r>
      <w:r>
        <w:rPr>
          <w:rFonts w:hint="eastAsia"/>
        </w:rPr>
        <w:t>事業交付決定変更通知書（様式第４号）により、補助事業者に通知するものとする。</w:t>
      </w:r>
    </w:p>
    <w:p w:rsidR="007C02E7" w:rsidRDefault="00C41FB2">
      <w:pPr>
        <w:autoSpaceDE w:val="0"/>
        <w:autoSpaceDN w:val="0"/>
        <w:ind w:left="252" w:hangingChars="100" w:hanging="252"/>
      </w:pPr>
      <w:r>
        <w:rPr>
          <w:rFonts w:hint="eastAsia"/>
        </w:rPr>
        <w:t>２　市長は、前項の変更の決定に当たり、必要があるときは、条件を付するものとする。</w:t>
      </w:r>
    </w:p>
    <w:p w:rsidR="007C02E7" w:rsidRDefault="00C41FB2">
      <w:pPr>
        <w:autoSpaceDE w:val="0"/>
        <w:autoSpaceDN w:val="0"/>
      </w:pPr>
      <w:r>
        <w:rPr>
          <w:rFonts w:hint="eastAsia"/>
        </w:rPr>
        <w:t xml:space="preserve">　（補助事業の中止）</w:t>
      </w:r>
    </w:p>
    <w:p w:rsidR="007C02E7" w:rsidRDefault="00C41FB2">
      <w:pPr>
        <w:autoSpaceDE w:val="0"/>
        <w:autoSpaceDN w:val="0"/>
        <w:ind w:left="252" w:hangingChars="100" w:hanging="252"/>
      </w:pPr>
      <w:r>
        <w:rPr>
          <w:rFonts w:hint="eastAsia"/>
        </w:rPr>
        <w:t>第13条　補助事業者は、補助事業を中止するときは、速やかに令和７年度十和田市</w:t>
      </w:r>
      <w:r>
        <w:rPr>
          <w:rFonts w:hint="eastAsia"/>
          <w:kern w:val="16"/>
        </w:rPr>
        <w:t>住宅省エネ改修推進</w:t>
      </w:r>
      <w:r>
        <w:rPr>
          <w:rFonts w:hint="eastAsia"/>
        </w:rPr>
        <w:t>事業中止届出書（様式第５号）を市長に提出しなければならない。</w:t>
      </w:r>
    </w:p>
    <w:p w:rsidR="007C02E7" w:rsidRDefault="00C41FB2">
      <w:pPr>
        <w:autoSpaceDE w:val="0"/>
        <w:autoSpaceDN w:val="0"/>
        <w:ind w:left="252" w:hangingChars="100" w:hanging="252"/>
      </w:pPr>
      <w:r>
        <w:rPr>
          <w:rFonts w:hint="eastAsia"/>
        </w:rPr>
        <w:t xml:space="preserve">　（完了実績の報告）</w:t>
      </w:r>
    </w:p>
    <w:p w:rsidR="007C02E7" w:rsidRDefault="00C41FB2">
      <w:pPr>
        <w:autoSpaceDE w:val="0"/>
        <w:autoSpaceDN w:val="0"/>
        <w:ind w:left="252" w:hangingChars="100" w:hanging="252"/>
      </w:pPr>
      <w:r>
        <w:rPr>
          <w:rFonts w:hint="eastAsia"/>
        </w:rPr>
        <w:t>第14条　補助事業者は、補助事業が完了したときは、補助事業の完了の日から起算して30日を経過した日又は令和８年２月27日のいずれか早い日までに、令和７年度十和田市</w:t>
      </w:r>
      <w:r>
        <w:rPr>
          <w:rFonts w:hint="eastAsia"/>
          <w:kern w:val="16"/>
        </w:rPr>
        <w:t>住宅省エネ改修推進</w:t>
      </w:r>
      <w:r>
        <w:rPr>
          <w:rFonts w:hint="eastAsia"/>
        </w:rPr>
        <w:t>事業完了実績報告書（様式第６号）に別表第４に掲げる書類のうち、補助事業の区分に応じて必要な書類を添えて市長に提出しなければならない。</w:t>
      </w:r>
    </w:p>
    <w:p w:rsidR="007C02E7" w:rsidRDefault="00C41FB2">
      <w:pPr>
        <w:autoSpaceDE w:val="0"/>
        <w:autoSpaceDN w:val="0"/>
        <w:ind w:left="252" w:hangingChars="100" w:hanging="252"/>
      </w:pPr>
      <w:r>
        <w:rPr>
          <w:rFonts w:hint="eastAsia"/>
        </w:rPr>
        <w:t xml:space="preserve">　（補助金の額の決定）</w:t>
      </w:r>
    </w:p>
    <w:p w:rsidR="007C02E7" w:rsidRDefault="00C41FB2">
      <w:pPr>
        <w:autoSpaceDE w:val="0"/>
        <w:autoSpaceDN w:val="0"/>
        <w:ind w:left="252" w:hangingChars="100" w:hanging="252"/>
      </w:pPr>
      <w:r>
        <w:rPr>
          <w:rFonts w:hint="eastAsia"/>
        </w:rPr>
        <w:t>第15条　市長は、前条の報告があったときは、当該報告に係る書類の審査及び必要に応じて現地調査等を行い、当該報告に係る補助事業の成果が補助金の交付決定の内容及びこれに付した条件に適合すると認めるときは、交付すべき補助金の額を確定し、令和７年度十和田市</w:t>
      </w:r>
      <w:r>
        <w:rPr>
          <w:rFonts w:hint="eastAsia"/>
          <w:kern w:val="16"/>
        </w:rPr>
        <w:t>住宅省エネ改修推進事業</w:t>
      </w:r>
      <w:r>
        <w:rPr>
          <w:rFonts w:hint="eastAsia"/>
        </w:rPr>
        <w:t>確定通知書（様式第７号）により、補助事業者に通知するものとする。</w:t>
      </w:r>
    </w:p>
    <w:p w:rsidR="007C02E7" w:rsidRDefault="00C41FB2">
      <w:pPr>
        <w:autoSpaceDE w:val="0"/>
        <w:autoSpaceDN w:val="0"/>
        <w:ind w:left="252" w:hangingChars="100" w:hanging="252"/>
      </w:pPr>
      <w:r>
        <w:rPr>
          <w:rFonts w:hint="eastAsia"/>
        </w:rPr>
        <w:t xml:space="preserve">　（補助金の請求）</w:t>
      </w:r>
    </w:p>
    <w:p w:rsidR="007C02E7" w:rsidRDefault="00C41FB2">
      <w:pPr>
        <w:autoSpaceDE w:val="0"/>
        <w:autoSpaceDN w:val="0"/>
        <w:ind w:left="252" w:hangingChars="100" w:hanging="252"/>
      </w:pPr>
      <w:r>
        <w:rPr>
          <w:rFonts w:hint="eastAsia"/>
        </w:rPr>
        <w:t>第</w:t>
      </w:r>
      <w:r>
        <w:t>1</w:t>
      </w:r>
      <w:r>
        <w:rPr>
          <w:rFonts w:hint="eastAsia"/>
        </w:rPr>
        <w:t>6条　補助事業者は、補助金の交付を請求しようとするときは、令和７年度十和田市</w:t>
      </w:r>
      <w:r>
        <w:rPr>
          <w:rFonts w:hint="eastAsia"/>
          <w:kern w:val="16"/>
        </w:rPr>
        <w:t>住宅省エネ改修推進事業</w:t>
      </w:r>
      <w:r>
        <w:rPr>
          <w:rFonts w:hint="eastAsia"/>
        </w:rPr>
        <w:t>請求書（様式第８号）を市長に提出しなければならない。</w:t>
      </w:r>
    </w:p>
    <w:p w:rsidR="007C02E7" w:rsidRDefault="00C41FB2">
      <w:pPr>
        <w:autoSpaceDE w:val="0"/>
        <w:autoSpaceDN w:val="0"/>
        <w:ind w:left="252" w:hangingChars="100" w:hanging="252"/>
      </w:pPr>
      <w:r>
        <w:rPr>
          <w:rFonts w:hint="eastAsia"/>
        </w:rPr>
        <w:t xml:space="preserve">　（交付決定の取消し）</w:t>
      </w:r>
    </w:p>
    <w:p w:rsidR="007C02E7" w:rsidRDefault="00C41FB2">
      <w:pPr>
        <w:autoSpaceDE w:val="0"/>
        <w:autoSpaceDN w:val="0"/>
        <w:ind w:left="252" w:hangingChars="100" w:hanging="252"/>
      </w:pPr>
      <w:r>
        <w:rPr>
          <w:rFonts w:hint="eastAsia"/>
        </w:rPr>
        <w:t>第17条　市長は、補助事業者が次の各号のいずれかに該当した場合は、補助金の交付決定の全部又は一部を取消すことができる</w:t>
      </w:r>
      <w:r w:rsidR="00626151">
        <w:rPr>
          <w:rFonts w:hint="eastAsia"/>
        </w:rPr>
        <w:t>。</w:t>
      </w:r>
      <w:bookmarkStart w:id="9" w:name="_GoBack"/>
      <w:bookmarkEnd w:id="9"/>
    </w:p>
    <w:p w:rsidR="007C02E7" w:rsidRDefault="00C41FB2">
      <w:pPr>
        <w:autoSpaceDE w:val="0"/>
        <w:autoSpaceDN w:val="0"/>
        <w:ind w:left="504" w:hangingChars="200" w:hanging="504"/>
      </w:pPr>
      <w:r>
        <w:rPr>
          <w:rFonts w:hint="eastAsia"/>
        </w:rPr>
        <w:t xml:space="preserve">　⑴　虚偽の申請その他不正の手段により、この補助金の交付の決定を受けたとき。</w:t>
      </w:r>
    </w:p>
    <w:p w:rsidR="007C02E7" w:rsidRDefault="00C41FB2">
      <w:pPr>
        <w:autoSpaceDE w:val="0"/>
        <w:autoSpaceDN w:val="0"/>
        <w:ind w:left="252" w:hangingChars="100" w:hanging="252"/>
      </w:pPr>
      <w:r>
        <w:rPr>
          <w:rFonts w:hint="eastAsia"/>
        </w:rPr>
        <w:t xml:space="preserve">　⑵　補助金交付の決定の内容又はこれに付した条件に違反したとき。</w:t>
      </w:r>
    </w:p>
    <w:p w:rsidR="007C02E7" w:rsidRDefault="00C41FB2">
      <w:pPr>
        <w:autoSpaceDE w:val="0"/>
        <w:autoSpaceDN w:val="0"/>
        <w:ind w:left="504" w:hangingChars="200" w:hanging="504"/>
      </w:pPr>
      <w:r>
        <w:rPr>
          <w:rFonts w:hint="eastAsia"/>
        </w:rPr>
        <w:t xml:space="preserve">　⑶　令和８年２月27</w:t>
      </w:r>
      <w:r>
        <w:t>日までに</w:t>
      </w:r>
      <w:r>
        <w:rPr>
          <w:rFonts w:hint="eastAsia"/>
        </w:rPr>
        <w:t>令和７年度十和田市</w:t>
      </w:r>
      <w:r>
        <w:rPr>
          <w:rFonts w:hint="eastAsia"/>
          <w:kern w:val="16"/>
        </w:rPr>
        <w:t>住宅省エネ改修推進</w:t>
      </w:r>
      <w:r>
        <w:rPr>
          <w:rFonts w:hint="eastAsia"/>
        </w:rPr>
        <w:t>事業完了実績報告書の提出がないとき。</w:t>
      </w:r>
    </w:p>
    <w:p w:rsidR="007C02E7" w:rsidRDefault="00C41FB2">
      <w:pPr>
        <w:autoSpaceDE w:val="0"/>
        <w:autoSpaceDN w:val="0"/>
        <w:ind w:left="504" w:hangingChars="200" w:hanging="504"/>
      </w:pPr>
      <w:r>
        <w:rPr>
          <w:rFonts w:hint="eastAsia"/>
        </w:rPr>
        <w:t xml:space="preserve">　⑷　補助金の交付決定後、天変地異その他の事情変更により、補助事業の全部又は一部を継続する必要がなくなったとき。</w:t>
      </w:r>
    </w:p>
    <w:p w:rsidR="007C02E7" w:rsidRDefault="00C41FB2">
      <w:pPr>
        <w:autoSpaceDE w:val="0"/>
        <w:autoSpaceDN w:val="0"/>
        <w:ind w:left="252" w:hangingChars="100" w:hanging="252"/>
      </w:pPr>
      <w:r>
        <w:rPr>
          <w:rFonts w:hint="eastAsia"/>
        </w:rPr>
        <w:t xml:space="preserve">　⑸　その他市長が不適当と認める事由が生じたとき。</w:t>
      </w:r>
    </w:p>
    <w:p w:rsidR="007C02E7" w:rsidRDefault="00C41FB2">
      <w:pPr>
        <w:autoSpaceDE w:val="0"/>
        <w:autoSpaceDN w:val="0"/>
        <w:ind w:left="252" w:hangingChars="100" w:hanging="252"/>
      </w:pPr>
      <w:r>
        <w:rPr>
          <w:rFonts w:hint="eastAsia"/>
        </w:rPr>
        <w:t>２　市長は、前項の決定をしたときは、補助事業者に対して令和７年度十和田市</w:t>
      </w:r>
      <w:r>
        <w:rPr>
          <w:rFonts w:hint="eastAsia"/>
          <w:kern w:val="16"/>
        </w:rPr>
        <w:t>住宅省エネ改修推進事業</w:t>
      </w:r>
      <w:r>
        <w:rPr>
          <w:rFonts w:hint="eastAsia"/>
        </w:rPr>
        <w:t>交付決定取消通知書（様式第９号）により通知するものとする。</w:t>
      </w:r>
    </w:p>
    <w:p w:rsidR="007C02E7" w:rsidRDefault="00C41FB2">
      <w:pPr>
        <w:autoSpaceDE w:val="0"/>
        <w:autoSpaceDN w:val="0"/>
      </w:pPr>
      <w:r>
        <w:rPr>
          <w:rFonts w:hint="eastAsia"/>
        </w:rPr>
        <w:t xml:space="preserve">　（補助金の返還）</w:t>
      </w:r>
    </w:p>
    <w:p w:rsidR="007C02E7" w:rsidRDefault="00C41FB2">
      <w:pPr>
        <w:autoSpaceDE w:val="0"/>
        <w:autoSpaceDN w:val="0"/>
        <w:ind w:left="252" w:hangingChars="100" w:hanging="252"/>
      </w:pPr>
      <w:r>
        <w:rPr>
          <w:rFonts w:hint="eastAsia"/>
        </w:rPr>
        <w:t>第18条　市長は、補助金の交付決定を取消した場合において、補助事業の当該取消しに係る部分に関し、既に補助金が交付されているときは、期限を定めてその返還を命ずるものとする。</w:t>
      </w:r>
    </w:p>
    <w:p w:rsidR="007C02E7" w:rsidRDefault="00C41FB2">
      <w:pPr>
        <w:autoSpaceDE w:val="0"/>
        <w:autoSpaceDN w:val="0"/>
      </w:pPr>
      <w:r>
        <w:rPr>
          <w:rFonts w:hint="eastAsia"/>
        </w:rPr>
        <w:t xml:space="preserve">　（処分の制限を受ける期間）</w:t>
      </w:r>
    </w:p>
    <w:p w:rsidR="007C02E7" w:rsidRDefault="00C41FB2">
      <w:pPr>
        <w:autoSpaceDE w:val="0"/>
        <w:autoSpaceDN w:val="0"/>
        <w:ind w:left="252" w:hangingChars="100" w:hanging="252"/>
      </w:pPr>
      <w:r>
        <w:rPr>
          <w:rFonts w:hint="eastAsia"/>
        </w:rPr>
        <w:t>第19条　規則第18条ただし書きに規定する市長が定める期間は補助事業が完了した年度の翌年度から起算して５年間とする。</w:t>
      </w:r>
    </w:p>
    <w:p w:rsidR="007C02E7" w:rsidRDefault="00C41FB2">
      <w:pPr>
        <w:autoSpaceDE w:val="0"/>
        <w:autoSpaceDN w:val="0"/>
      </w:pPr>
      <w:r>
        <w:rPr>
          <w:rFonts w:hint="eastAsia"/>
        </w:rPr>
        <w:t xml:space="preserve">　（調査等への協力）</w:t>
      </w:r>
    </w:p>
    <w:p w:rsidR="007C02E7" w:rsidRDefault="00C41FB2">
      <w:pPr>
        <w:autoSpaceDE w:val="0"/>
        <w:autoSpaceDN w:val="0"/>
        <w:ind w:left="252" w:hangingChars="100" w:hanging="252"/>
      </w:pPr>
      <w:r>
        <w:rPr>
          <w:rFonts w:hint="eastAsia"/>
        </w:rPr>
        <w:t>第20条　補助金の交付を受けた者は、市長が実施する調査等への協力に努めるものとする。</w:t>
      </w:r>
    </w:p>
    <w:p w:rsidR="007C02E7" w:rsidRDefault="00C41FB2">
      <w:pPr>
        <w:autoSpaceDE w:val="0"/>
        <w:autoSpaceDN w:val="0"/>
      </w:pPr>
      <w:r>
        <w:rPr>
          <w:rFonts w:hint="eastAsia"/>
        </w:rPr>
        <w:t xml:space="preserve">　（その他）</w:t>
      </w:r>
    </w:p>
    <w:p w:rsidR="007C02E7" w:rsidRDefault="00C41FB2">
      <w:pPr>
        <w:autoSpaceDE w:val="0"/>
        <w:autoSpaceDN w:val="0"/>
      </w:pPr>
      <w:r>
        <w:rPr>
          <w:rFonts w:hint="eastAsia"/>
        </w:rPr>
        <w:t>第</w:t>
      </w:r>
      <w:r>
        <w:t>2</w:t>
      </w:r>
      <w:r>
        <w:rPr>
          <w:rFonts w:hint="eastAsia"/>
        </w:rPr>
        <w:t>1条　この要綱に定めるもののほか必要な事項は、市長が別に定める。</w:t>
      </w:r>
    </w:p>
    <w:p w:rsidR="007C02E7" w:rsidRDefault="00C41FB2">
      <w:pPr>
        <w:autoSpaceDE w:val="0"/>
        <w:autoSpaceDN w:val="0"/>
        <w:ind w:firstLineChars="300" w:firstLine="756"/>
      </w:pPr>
      <w:r>
        <w:rPr>
          <w:rFonts w:hint="eastAsia"/>
        </w:rPr>
        <w:t>附　則</w:t>
      </w:r>
    </w:p>
    <w:p w:rsidR="007C02E7" w:rsidRDefault="00C41FB2">
      <w:pPr>
        <w:autoSpaceDE w:val="0"/>
        <w:autoSpaceDN w:val="0"/>
        <w:sectPr w:rsidR="007C02E7">
          <w:footerReference w:type="default" r:id="rId6"/>
          <w:type w:val="continuous"/>
          <w:pgSz w:w="11906" w:h="16838"/>
          <w:pgMar w:top="1418" w:right="1418" w:bottom="1418" w:left="1418" w:header="851" w:footer="544" w:gutter="0"/>
          <w:cols w:space="720"/>
          <w:docGrid w:type="linesAndChars" w:linePitch="518" w:charSpace="6542"/>
        </w:sectPr>
      </w:pPr>
      <w:r>
        <w:rPr>
          <w:rFonts w:hint="eastAsia"/>
        </w:rPr>
        <w:t xml:space="preserve">　この要綱は、令和７年　月　日から施行する。</w:t>
      </w:r>
    </w:p>
    <w:p w:rsidR="007C02E7" w:rsidRDefault="00C41FB2">
      <w:pPr>
        <w:widowControl/>
        <w:jc w:val="left"/>
      </w:pPr>
      <w:r>
        <w:br w:type="page"/>
      </w:r>
    </w:p>
    <w:p w:rsidR="007C02E7" w:rsidRDefault="00C41FB2">
      <w:pPr>
        <w:autoSpaceDE w:val="0"/>
        <w:autoSpaceDN w:val="0"/>
      </w:pPr>
      <w:r>
        <w:rPr>
          <w:rFonts w:hint="eastAsia"/>
        </w:rPr>
        <w:t>別表第１（第３条関係）</w:t>
      </w:r>
    </w:p>
    <w:tbl>
      <w:tblPr>
        <w:tblStyle w:val="af7"/>
        <w:tblW w:w="0" w:type="auto"/>
        <w:tblInd w:w="279" w:type="dxa"/>
        <w:tblLayout w:type="fixed"/>
        <w:tblLook w:val="04A0" w:firstRow="1" w:lastRow="0" w:firstColumn="1" w:lastColumn="0" w:noHBand="0" w:noVBand="1"/>
      </w:tblPr>
      <w:tblGrid>
        <w:gridCol w:w="709"/>
        <w:gridCol w:w="708"/>
        <w:gridCol w:w="567"/>
        <w:gridCol w:w="71"/>
        <w:gridCol w:w="1347"/>
        <w:gridCol w:w="5103"/>
      </w:tblGrid>
      <w:tr w:rsidR="007C02E7">
        <w:trPr>
          <w:trHeight w:val="757"/>
        </w:trPr>
        <w:tc>
          <w:tcPr>
            <w:tcW w:w="3402" w:type="dxa"/>
            <w:gridSpan w:val="5"/>
            <w:vAlign w:val="center"/>
          </w:tcPr>
          <w:p w:rsidR="007C02E7" w:rsidRDefault="00C41FB2">
            <w:pPr>
              <w:autoSpaceDE w:val="0"/>
              <w:autoSpaceDN w:val="0"/>
              <w:jc w:val="center"/>
            </w:pPr>
            <w:r>
              <w:rPr>
                <w:rFonts w:hint="eastAsia"/>
              </w:rPr>
              <w:t>補助対象工事</w:t>
            </w:r>
          </w:p>
        </w:tc>
        <w:tc>
          <w:tcPr>
            <w:tcW w:w="5103" w:type="dxa"/>
            <w:vAlign w:val="center"/>
          </w:tcPr>
          <w:p w:rsidR="007C02E7" w:rsidRDefault="00C41FB2">
            <w:pPr>
              <w:autoSpaceDE w:val="0"/>
              <w:autoSpaceDN w:val="0"/>
              <w:jc w:val="center"/>
            </w:pPr>
            <w:r>
              <w:rPr>
                <w:rFonts w:hint="eastAsia"/>
              </w:rPr>
              <w:t>仕様</w:t>
            </w:r>
          </w:p>
        </w:tc>
      </w:tr>
      <w:tr w:rsidR="007C02E7">
        <w:trPr>
          <w:trHeight w:val="555"/>
        </w:trPr>
        <w:tc>
          <w:tcPr>
            <w:tcW w:w="709" w:type="dxa"/>
            <w:vMerge w:val="restart"/>
            <w:textDirection w:val="tbRlV"/>
            <w:vAlign w:val="center"/>
          </w:tcPr>
          <w:p w:rsidR="007C02E7" w:rsidRDefault="00C41FB2">
            <w:pPr>
              <w:autoSpaceDE w:val="0"/>
              <w:autoSpaceDN w:val="0"/>
              <w:ind w:left="113" w:right="113"/>
              <w:jc w:val="center"/>
            </w:pPr>
            <w:r>
              <w:rPr>
                <w:rFonts w:hint="eastAsia"/>
              </w:rPr>
              <w:t>開口部、躯体等の断熱化工事</w:t>
            </w:r>
          </w:p>
        </w:tc>
        <w:tc>
          <w:tcPr>
            <w:tcW w:w="708" w:type="dxa"/>
            <w:vMerge w:val="restart"/>
            <w:textDirection w:val="tbRlV"/>
            <w:vAlign w:val="center"/>
          </w:tcPr>
          <w:p w:rsidR="007C02E7" w:rsidRDefault="00C41FB2">
            <w:pPr>
              <w:autoSpaceDE w:val="0"/>
              <w:autoSpaceDN w:val="0"/>
              <w:ind w:left="113" w:right="113"/>
              <w:jc w:val="center"/>
            </w:pPr>
            <w:r>
              <w:rPr>
                <w:rFonts w:hint="eastAsia"/>
              </w:rPr>
              <w:t>開口部の断熱化</w:t>
            </w:r>
          </w:p>
        </w:tc>
        <w:tc>
          <w:tcPr>
            <w:tcW w:w="567" w:type="dxa"/>
            <w:vMerge w:val="restart"/>
            <w:vAlign w:val="center"/>
          </w:tcPr>
          <w:p w:rsidR="007C02E7" w:rsidRDefault="00C41FB2">
            <w:pPr>
              <w:autoSpaceDE w:val="0"/>
              <w:autoSpaceDN w:val="0"/>
              <w:jc w:val="center"/>
            </w:pPr>
            <w:r>
              <w:rPr>
                <w:rFonts w:hint="eastAsia"/>
              </w:rPr>
              <w:t>窓</w:t>
            </w:r>
          </w:p>
        </w:tc>
        <w:tc>
          <w:tcPr>
            <w:tcW w:w="1418" w:type="dxa"/>
            <w:gridSpan w:val="2"/>
          </w:tcPr>
          <w:p w:rsidR="007C02E7" w:rsidRDefault="00C41FB2">
            <w:pPr>
              <w:autoSpaceDE w:val="0"/>
              <w:autoSpaceDN w:val="0"/>
            </w:pPr>
            <w:r>
              <w:rPr>
                <w:rFonts w:hint="eastAsia"/>
              </w:rPr>
              <w:t>ガラス交換</w:t>
            </w:r>
          </w:p>
        </w:tc>
        <w:tc>
          <w:tcPr>
            <w:tcW w:w="5103" w:type="dxa"/>
            <w:vMerge w:val="restart"/>
          </w:tcPr>
          <w:p w:rsidR="007C02E7" w:rsidRDefault="00C41FB2">
            <w:pPr>
              <w:tabs>
                <w:tab w:val="left" w:pos="1767"/>
              </w:tabs>
              <w:autoSpaceDE w:val="0"/>
              <w:autoSpaceDN w:val="0"/>
              <w:jc w:val="left"/>
            </w:pPr>
            <w:r>
              <w:rPr>
                <w:rFonts w:hint="eastAsia"/>
              </w:rPr>
              <w:t>国土交通省が実施する子育てエコホーム支援事業（以下「子育てエコホーム支援事業」という。）において登録されている建材であること</w:t>
            </w:r>
            <w:ins w:id="10" w:author=" " w:date="2025-07-23T09:14:00Z">
              <w:r>
                <w:rPr>
                  <w:rFonts w:hint="eastAsia"/>
                </w:rPr>
                <w:t>又はカタログ等により、省エネ基準の仕様基準への適合が確認できること</w:t>
              </w:r>
            </w:ins>
            <w:r>
              <w:rPr>
                <w:rFonts w:hint="eastAsia"/>
              </w:rPr>
              <w:t>。</w:t>
            </w:r>
          </w:p>
        </w:tc>
      </w:tr>
      <w:tr w:rsidR="007C02E7">
        <w:tc>
          <w:tcPr>
            <w:tcW w:w="709" w:type="dxa"/>
            <w:vMerge/>
            <w:vAlign w:val="center"/>
          </w:tcPr>
          <w:p w:rsidR="007C02E7" w:rsidRDefault="007C02E7">
            <w:pPr>
              <w:autoSpaceDE w:val="0"/>
              <w:autoSpaceDN w:val="0"/>
            </w:pPr>
          </w:p>
        </w:tc>
        <w:tc>
          <w:tcPr>
            <w:tcW w:w="708" w:type="dxa"/>
            <w:vMerge/>
            <w:vAlign w:val="center"/>
          </w:tcPr>
          <w:p w:rsidR="007C02E7" w:rsidRDefault="007C02E7">
            <w:pPr>
              <w:autoSpaceDE w:val="0"/>
              <w:autoSpaceDN w:val="0"/>
            </w:pPr>
          </w:p>
        </w:tc>
        <w:tc>
          <w:tcPr>
            <w:tcW w:w="567" w:type="dxa"/>
            <w:vMerge/>
            <w:vAlign w:val="center"/>
          </w:tcPr>
          <w:p w:rsidR="007C02E7" w:rsidRDefault="007C02E7">
            <w:pPr>
              <w:autoSpaceDE w:val="0"/>
              <w:autoSpaceDN w:val="0"/>
            </w:pPr>
          </w:p>
        </w:tc>
        <w:tc>
          <w:tcPr>
            <w:tcW w:w="1418" w:type="dxa"/>
            <w:gridSpan w:val="2"/>
          </w:tcPr>
          <w:p w:rsidR="007C02E7" w:rsidRDefault="00C41FB2">
            <w:pPr>
              <w:autoSpaceDE w:val="0"/>
              <w:autoSpaceDN w:val="0"/>
            </w:pPr>
            <w:r>
              <w:rPr>
                <w:rFonts w:hint="eastAsia"/>
              </w:rPr>
              <w:t>内窓設置</w:t>
            </w:r>
          </w:p>
        </w:tc>
        <w:tc>
          <w:tcPr>
            <w:tcW w:w="5103" w:type="dxa"/>
            <w:vMerge/>
          </w:tcPr>
          <w:p w:rsidR="007C02E7" w:rsidRDefault="007C02E7">
            <w:pPr>
              <w:autoSpaceDE w:val="0"/>
              <w:autoSpaceDN w:val="0"/>
            </w:pPr>
          </w:p>
        </w:tc>
      </w:tr>
      <w:tr w:rsidR="007C02E7">
        <w:tc>
          <w:tcPr>
            <w:tcW w:w="709" w:type="dxa"/>
            <w:vMerge/>
            <w:vAlign w:val="center"/>
          </w:tcPr>
          <w:p w:rsidR="007C02E7" w:rsidRDefault="007C02E7">
            <w:pPr>
              <w:autoSpaceDE w:val="0"/>
              <w:autoSpaceDN w:val="0"/>
            </w:pPr>
          </w:p>
        </w:tc>
        <w:tc>
          <w:tcPr>
            <w:tcW w:w="708" w:type="dxa"/>
            <w:vMerge/>
            <w:vAlign w:val="center"/>
          </w:tcPr>
          <w:p w:rsidR="007C02E7" w:rsidRDefault="007C02E7">
            <w:pPr>
              <w:autoSpaceDE w:val="0"/>
              <w:autoSpaceDN w:val="0"/>
            </w:pPr>
          </w:p>
        </w:tc>
        <w:tc>
          <w:tcPr>
            <w:tcW w:w="567" w:type="dxa"/>
            <w:vMerge/>
            <w:vAlign w:val="center"/>
          </w:tcPr>
          <w:p w:rsidR="007C02E7" w:rsidRDefault="007C02E7">
            <w:pPr>
              <w:autoSpaceDE w:val="0"/>
              <w:autoSpaceDN w:val="0"/>
            </w:pPr>
          </w:p>
        </w:tc>
        <w:tc>
          <w:tcPr>
            <w:tcW w:w="1418" w:type="dxa"/>
            <w:gridSpan w:val="2"/>
          </w:tcPr>
          <w:p w:rsidR="007C02E7" w:rsidRDefault="00C41FB2">
            <w:pPr>
              <w:autoSpaceDE w:val="0"/>
              <w:autoSpaceDN w:val="0"/>
            </w:pPr>
            <w:r>
              <w:rPr>
                <w:rFonts w:hint="eastAsia"/>
              </w:rPr>
              <w:t>外窓交換</w:t>
            </w:r>
          </w:p>
        </w:tc>
        <w:tc>
          <w:tcPr>
            <w:tcW w:w="5103" w:type="dxa"/>
            <w:vMerge/>
          </w:tcPr>
          <w:p w:rsidR="007C02E7" w:rsidRDefault="007C02E7">
            <w:pPr>
              <w:autoSpaceDE w:val="0"/>
              <w:autoSpaceDN w:val="0"/>
            </w:pPr>
          </w:p>
        </w:tc>
      </w:tr>
      <w:tr w:rsidR="007C02E7">
        <w:tc>
          <w:tcPr>
            <w:tcW w:w="709" w:type="dxa"/>
            <w:vMerge/>
            <w:vAlign w:val="center"/>
          </w:tcPr>
          <w:p w:rsidR="007C02E7" w:rsidRDefault="007C02E7">
            <w:pPr>
              <w:autoSpaceDE w:val="0"/>
              <w:autoSpaceDN w:val="0"/>
            </w:pPr>
          </w:p>
        </w:tc>
        <w:tc>
          <w:tcPr>
            <w:tcW w:w="708" w:type="dxa"/>
            <w:vMerge/>
            <w:vAlign w:val="center"/>
          </w:tcPr>
          <w:p w:rsidR="007C02E7" w:rsidRDefault="007C02E7">
            <w:pPr>
              <w:autoSpaceDE w:val="0"/>
              <w:autoSpaceDN w:val="0"/>
            </w:pPr>
          </w:p>
        </w:tc>
        <w:tc>
          <w:tcPr>
            <w:tcW w:w="567" w:type="dxa"/>
            <w:vAlign w:val="center"/>
          </w:tcPr>
          <w:p w:rsidR="007C02E7" w:rsidRDefault="00C41FB2">
            <w:pPr>
              <w:autoSpaceDE w:val="0"/>
              <w:autoSpaceDN w:val="0"/>
              <w:jc w:val="center"/>
            </w:pPr>
            <w:r>
              <w:rPr>
                <w:rFonts w:hint="eastAsia"/>
              </w:rPr>
              <w:t>ドア</w:t>
            </w:r>
          </w:p>
        </w:tc>
        <w:tc>
          <w:tcPr>
            <w:tcW w:w="1418" w:type="dxa"/>
            <w:gridSpan w:val="2"/>
          </w:tcPr>
          <w:p w:rsidR="007C02E7" w:rsidRDefault="00C41FB2">
            <w:pPr>
              <w:autoSpaceDE w:val="0"/>
              <w:autoSpaceDN w:val="0"/>
            </w:pPr>
            <w:r>
              <w:rPr>
                <w:rFonts w:hint="eastAsia"/>
              </w:rPr>
              <w:t>玄関ドア等の交換</w:t>
            </w:r>
          </w:p>
        </w:tc>
        <w:tc>
          <w:tcPr>
            <w:tcW w:w="5103" w:type="dxa"/>
            <w:vMerge/>
          </w:tcPr>
          <w:p w:rsidR="007C02E7" w:rsidRDefault="007C02E7">
            <w:pPr>
              <w:autoSpaceDE w:val="0"/>
              <w:autoSpaceDN w:val="0"/>
            </w:pPr>
          </w:p>
        </w:tc>
      </w:tr>
      <w:tr w:rsidR="007C02E7">
        <w:tc>
          <w:tcPr>
            <w:tcW w:w="709" w:type="dxa"/>
            <w:vMerge/>
            <w:vAlign w:val="center"/>
          </w:tcPr>
          <w:p w:rsidR="007C02E7" w:rsidRDefault="007C02E7">
            <w:pPr>
              <w:autoSpaceDE w:val="0"/>
              <w:autoSpaceDN w:val="0"/>
            </w:pPr>
          </w:p>
        </w:tc>
        <w:tc>
          <w:tcPr>
            <w:tcW w:w="1275" w:type="dxa"/>
            <w:gridSpan w:val="2"/>
            <w:vMerge w:val="restart"/>
            <w:vAlign w:val="center"/>
          </w:tcPr>
          <w:p w:rsidR="007C02E7" w:rsidRDefault="00C41FB2">
            <w:pPr>
              <w:autoSpaceDE w:val="0"/>
              <w:autoSpaceDN w:val="0"/>
            </w:pPr>
            <w:r>
              <w:rPr>
                <w:rFonts w:hint="eastAsia"/>
              </w:rPr>
              <w:t>躯体等の断熱化</w:t>
            </w:r>
          </w:p>
        </w:tc>
        <w:tc>
          <w:tcPr>
            <w:tcW w:w="1418" w:type="dxa"/>
            <w:gridSpan w:val="2"/>
          </w:tcPr>
          <w:p w:rsidR="007C02E7" w:rsidRDefault="00C41FB2">
            <w:pPr>
              <w:autoSpaceDE w:val="0"/>
              <w:autoSpaceDN w:val="0"/>
            </w:pPr>
            <w:r>
              <w:rPr>
                <w:rFonts w:hint="eastAsia"/>
              </w:rPr>
              <w:t>壁</w:t>
            </w:r>
          </w:p>
        </w:tc>
        <w:tc>
          <w:tcPr>
            <w:tcW w:w="5103" w:type="dxa"/>
            <w:vMerge w:val="restart"/>
          </w:tcPr>
          <w:p w:rsidR="007C02E7" w:rsidRDefault="00C41FB2">
            <w:pPr>
              <w:autoSpaceDE w:val="0"/>
              <w:autoSpaceDN w:val="0"/>
            </w:pPr>
            <w:r>
              <w:rPr>
                <w:rFonts w:hint="eastAsia"/>
              </w:rPr>
              <w:t>子育てエコホーム支援事業において登録されている建材（壁の建材は子育てエコホーム支援事業で示す外壁の建材）であること</w:t>
            </w:r>
            <w:ins w:id="11" w:author=" " w:date="2025-07-23T09:15:00Z">
              <w:r>
                <w:rPr>
                  <w:rFonts w:hint="eastAsia"/>
                </w:rPr>
                <w:t>又はカタログ等により、省エネ基準の仕様基準への適合が確認できること</w:t>
              </w:r>
            </w:ins>
            <w:r>
              <w:rPr>
                <w:rFonts w:hint="eastAsia"/>
              </w:rPr>
              <w:t>。</w:t>
            </w:r>
          </w:p>
        </w:tc>
      </w:tr>
      <w:tr w:rsidR="007C02E7">
        <w:tc>
          <w:tcPr>
            <w:tcW w:w="709" w:type="dxa"/>
            <w:vMerge/>
            <w:vAlign w:val="center"/>
          </w:tcPr>
          <w:p w:rsidR="007C02E7" w:rsidRDefault="007C02E7">
            <w:pPr>
              <w:autoSpaceDE w:val="0"/>
              <w:autoSpaceDN w:val="0"/>
            </w:pPr>
          </w:p>
        </w:tc>
        <w:tc>
          <w:tcPr>
            <w:tcW w:w="1275" w:type="dxa"/>
            <w:gridSpan w:val="2"/>
            <w:vMerge/>
            <w:vAlign w:val="center"/>
          </w:tcPr>
          <w:p w:rsidR="007C02E7" w:rsidRDefault="007C02E7">
            <w:pPr>
              <w:autoSpaceDE w:val="0"/>
              <w:autoSpaceDN w:val="0"/>
            </w:pPr>
          </w:p>
        </w:tc>
        <w:tc>
          <w:tcPr>
            <w:tcW w:w="1418" w:type="dxa"/>
            <w:gridSpan w:val="2"/>
          </w:tcPr>
          <w:p w:rsidR="007C02E7" w:rsidRDefault="00C41FB2">
            <w:pPr>
              <w:autoSpaceDE w:val="0"/>
              <w:autoSpaceDN w:val="0"/>
            </w:pPr>
            <w:r>
              <w:rPr>
                <w:rFonts w:hint="eastAsia"/>
              </w:rPr>
              <w:t>屋根・天井</w:t>
            </w:r>
          </w:p>
        </w:tc>
        <w:tc>
          <w:tcPr>
            <w:tcW w:w="5103" w:type="dxa"/>
            <w:vMerge/>
          </w:tcPr>
          <w:p w:rsidR="007C02E7" w:rsidRDefault="007C02E7">
            <w:pPr>
              <w:autoSpaceDE w:val="0"/>
              <w:autoSpaceDN w:val="0"/>
            </w:pPr>
          </w:p>
        </w:tc>
      </w:tr>
      <w:tr w:rsidR="007C02E7">
        <w:tc>
          <w:tcPr>
            <w:tcW w:w="709" w:type="dxa"/>
            <w:vMerge/>
            <w:vAlign w:val="center"/>
          </w:tcPr>
          <w:p w:rsidR="007C02E7" w:rsidRDefault="007C02E7">
            <w:pPr>
              <w:autoSpaceDE w:val="0"/>
              <w:autoSpaceDN w:val="0"/>
            </w:pPr>
          </w:p>
        </w:tc>
        <w:tc>
          <w:tcPr>
            <w:tcW w:w="1275" w:type="dxa"/>
            <w:gridSpan w:val="2"/>
            <w:vMerge/>
            <w:vAlign w:val="center"/>
          </w:tcPr>
          <w:p w:rsidR="007C02E7" w:rsidRDefault="007C02E7">
            <w:pPr>
              <w:autoSpaceDE w:val="0"/>
              <w:autoSpaceDN w:val="0"/>
            </w:pPr>
          </w:p>
        </w:tc>
        <w:tc>
          <w:tcPr>
            <w:tcW w:w="1418" w:type="dxa"/>
            <w:gridSpan w:val="2"/>
          </w:tcPr>
          <w:p w:rsidR="007C02E7" w:rsidRDefault="00C41FB2">
            <w:pPr>
              <w:autoSpaceDE w:val="0"/>
              <w:autoSpaceDN w:val="0"/>
            </w:pPr>
            <w:r>
              <w:rPr>
                <w:rFonts w:hint="eastAsia"/>
              </w:rPr>
              <w:t>床</w:t>
            </w:r>
          </w:p>
        </w:tc>
        <w:tc>
          <w:tcPr>
            <w:tcW w:w="5103" w:type="dxa"/>
            <w:vMerge/>
          </w:tcPr>
          <w:p w:rsidR="007C02E7" w:rsidRDefault="007C02E7">
            <w:pPr>
              <w:autoSpaceDE w:val="0"/>
              <w:autoSpaceDN w:val="0"/>
            </w:pPr>
          </w:p>
        </w:tc>
      </w:tr>
      <w:tr w:rsidR="007C02E7">
        <w:trPr>
          <w:trHeight w:val="1134"/>
        </w:trPr>
        <w:tc>
          <w:tcPr>
            <w:tcW w:w="709" w:type="dxa"/>
            <w:vMerge w:val="restart"/>
            <w:textDirection w:val="tbRlV"/>
          </w:tcPr>
          <w:p w:rsidR="007C02E7" w:rsidRDefault="00C41FB2">
            <w:pPr>
              <w:autoSpaceDE w:val="0"/>
              <w:autoSpaceDN w:val="0"/>
              <w:ind w:left="113" w:right="113"/>
              <w:jc w:val="center"/>
            </w:pPr>
            <w:r>
              <w:rPr>
                <w:rFonts w:hint="eastAsia"/>
              </w:rPr>
              <w:t>設備の効率化に係る工事</w:t>
            </w:r>
          </w:p>
        </w:tc>
        <w:tc>
          <w:tcPr>
            <w:tcW w:w="2693" w:type="dxa"/>
            <w:gridSpan w:val="4"/>
            <w:vAlign w:val="center"/>
          </w:tcPr>
          <w:p w:rsidR="007C02E7" w:rsidRDefault="00C41FB2">
            <w:pPr>
              <w:autoSpaceDE w:val="0"/>
              <w:autoSpaceDN w:val="0"/>
              <w:jc w:val="left"/>
            </w:pPr>
            <w:r>
              <w:rPr>
                <w:rFonts w:hint="eastAsia"/>
              </w:rPr>
              <w:t>太陽熱利用システム</w:t>
            </w:r>
          </w:p>
        </w:tc>
        <w:tc>
          <w:tcPr>
            <w:tcW w:w="5103" w:type="dxa"/>
          </w:tcPr>
          <w:p w:rsidR="007C02E7" w:rsidRDefault="00C41FB2">
            <w:pPr>
              <w:autoSpaceDE w:val="0"/>
              <w:autoSpaceDN w:val="0"/>
            </w:pPr>
            <w:r>
              <w:rPr>
                <w:rFonts w:hint="eastAsia"/>
              </w:rPr>
              <w:t>子育てエコホーム支援事業において登録されている設備であ</w:t>
            </w:r>
            <w:ins w:id="12" w:author=" " w:date="2025-07-23T09:15:00Z">
              <w:r>
                <w:rPr>
                  <w:rFonts w:hint="eastAsia"/>
                </w:rPr>
                <w:t>ること又は</w:t>
              </w:r>
            </w:ins>
            <w:del w:id="13" w:author=" " w:date="2025-07-23T09:16:00Z">
              <w:r>
                <w:rPr>
                  <w:rFonts w:hint="eastAsia"/>
                </w:rPr>
                <w:delText>って、</w:delText>
              </w:r>
            </w:del>
            <w:ins w:id="14" w:author=" " w:date="2025-07-23T09:16:00Z">
              <w:r>
                <w:rPr>
                  <w:rFonts w:hint="eastAsia"/>
                </w:rPr>
                <w:t>カタログ等により、</w:t>
              </w:r>
            </w:ins>
            <w:r>
              <w:rPr>
                <w:rFonts w:hint="eastAsia"/>
              </w:rPr>
              <w:t>強制循環式</w:t>
            </w:r>
            <w:ins w:id="15" w:author=" " w:date="2025-07-23T09:17:00Z">
              <w:r>
                <w:rPr>
                  <w:rFonts w:hint="eastAsia"/>
                </w:rPr>
                <w:t>であって</w:t>
              </w:r>
            </w:ins>
            <w:del w:id="16" w:author=" " w:date="2025-07-23T09:17:00Z">
              <w:r>
                <w:rPr>
                  <w:rFonts w:hint="eastAsia"/>
                </w:rPr>
                <w:delText>のもので</w:delText>
              </w:r>
            </w:del>
            <w:r>
              <w:rPr>
                <w:rFonts w:hint="eastAsia"/>
              </w:rPr>
              <w:t>、</w:t>
            </w:r>
            <w:r>
              <w:t>JIS</w:t>
            </w:r>
            <w:r>
              <w:rPr>
                <w:rFonts w:hint="eastAsia"/>
              </w:rPr>
              <w:t xml:space="preserve"> </w:t>
            </w:r>
            <w:r>
              <w:t>A4112:2020</w:t>
            </w:r>
            <w:r>
              <w:rPr>
                <w:rFonts w:hint="eastAsia"/>
              </w:rPr>
              <w:t>に規定する「太陽集熱器」の性能と同等以上の性能を有することが確認できること。（蓄熱槽がある場合は、</w:t>
            </w:r>
            <w:r>
              <w:t>JIS A4113:2021</w:t>
            </w:r>
            <w:r>
              <w:rPr>
                <w:rFonts w:hint="eastAsia"/>
              </w:rPr>
              <w:t>に規定する太陽蓄熱槽と同等以上の性能を有することが確認できること。）</w:t>
            </w:r>
          </w:p>
        </w:tc>
      </w:tr>
      <w:tr w:rsidR="007C02E7">
        <w:trPr>
          <w:trHeight w:val="263"/>
        </w:trPr>
        <w:tc>
          <w:tcPr>
            <w:tcW w:w="709" w:type="dxa"/>
            <w:vMerge/>
          </w:tcPr>
          <w:p w:rsidR="007C02E7" w:rsidRDefault="007C02E7">
            <w:pPr>
              <w:autoSpaceDE w:val="0"/>
              <w:autoSpaceDN w:val="0"/>
            </w:pPr>
          </w:p>
        </w:tc>
        <w:tc>
          <w:tcPr>
            <w:tcW w:w="1346" w:type="dxa"/>
            <w:gridSpan w:val="3"/>
            <w:vMerge w:val="restart"/>
            <w:vAlign w:val="center"/>
          </w:tcPr>
          <w:p w:rsidR="007C02E7" w:rsidRDefault="00C41FB2">
            <w:pPr>
              <w:autoSpaceDE w:val="0"/>
              <w:autoSpaceDN w:val="0"/>
              <w:jc w:val="left"/>
            </w:pPr>
            <w:r>
              <w:rPr>
                <w:rFonts w:hint="eastAsia"/>
              </w:rPr>
              <w:t>節水型</w:t>
            </w:r>
          </w:p>
          <w:p w:rsidR="007C02E7" w:rsidRDefault="00C41FB2">
            <w:pPr>
              <w:autoSpaceDE w:val="0"/>
              <w:autoSpaceDN w:val="0"/>
              <w:jc w:val="left"/>
            </w:pPr>
            <w:r>
              <w:rPr>
                <w:rFonts w:hint="eastAsia"/>
              </w:rPr>
              <w:t>トイレ</w:t>
            </w:r>
          </w:p>
        </w:tc>
        <w:tc>
          <w:tcPr>
            <w:tcW w:w="1347" w:type="dxa"/>
            <w:vAlign w:val="center"/>
          </w:tcPr>
          <w:p w:rsidR="007C02E7" w:rsidRDefault="00C41FB2">
            <w:pPr>
              <w:autoSpaceDE w:val="0"/>
              <w:autoSpaceDN w:val="0"/>
              <w:jc w:val="left"/>
            </w:pPr>
            <w:ins w:id="17" w:author="twpc939" w:date="2025-07-23T10:42:00Z">
              <w:r>
                <w:rPr>
                  <w:rFonts w:hint="eastAsia"/>
                </w:rPr>
                <w:t>掃除</w:t>
              </w:r>
            </w:ins>
            <w:ins w:id="18" w:author="twpc939" w:date="2025-07-23T10:39:00Z">
              <w:r>
                <w:rPr>
                  <w:rFonts w:hint="eastAsia"/>
                </w:rPr>
                <w:t>しやすい機能を有するもの</w:t>
              </w:r>
            </w:ins>
            <w:del w:id="19" w:author="twpc939" w:date="2025-07-23T10:40:00Z">
              <w:r>
                <w:rPr>
                  <w:rFonts w:hint="eastAsia"/>
                </w:rPr>
                <w:delText>清掃しやすい機能を有するもの以外</w:delText>
              </w:r>
            </w:del>
          </w:p>
        </w:tc>
        <w:tc>
          <w:tcPr>
            <w:tcW w:w="5103" w:type="dxa"/>
          </w:tcPr>
          <w:p w:rsidR="007C02E7" w:rsidRDefault="00C41FB2">
            <w:pPr>
              <w:autoSpaceDE w:val="0"/>
              <w:autoSpaceDN w:val="0"/>
              <w:rPr>
                <w:ins w:id="20" w:author="twpc939" w:date="2025-07-23T10:41:00Z"/>
              </w:rPr>
            </w:pPr>
            <w:ins w:id="21" w:author=" " w:date="2025-07-14T09:58:00Z">
              <w:del w:id="22" w:author="twpc939" w:date="2025-07-23T10:40:00Z">
                <w:r>
                  <w:rPr>
                    <w:rFonts w:hint="eastAsia"/>
                  </w:rPr>
                  <w:delText>子育てエコホーム支援事業において登録されている設備であ</w:delText>
                </w:r>
              </w:del>
            </w:ins>
            <w:del w:id="23" w:author="twpc939" w:date="2025-07-23T10:40:00Z">
              <w:r>
                <w:rPr>
                  <w:rFonts w:hint="eastAsia"/>
                </w:rPr>
                <w:delText>って</w:delText>
              </w:r>
            </w:del>
            <w:ins w:id="24" w:author=" " w:date="2025-07-23T09:18:00Z">
              <w:del w:id="25" w:author="twpc939" w:date="2025-07-23T10:40:00Z">
                <w:r>
                  <w:rPr>
                    <w:rFonts w:hint="eastAsia"/>
                  </w:rPr>
                  <w:delText>ること又はカタログ等により</w:delText>
                </w:r>
              </w:del>
            </w:ins>
            <w:ins w:id="26" w:author=" " w:date="2025-07-14T09:58:00Z">
              <w:del w:id="27" w:author="twpc939" w:date="2025-07-23T10:40:00Z">
                <w:r>
                  <w:rPr>
                    <w:rFonts w:hint="eastAsia"/>
                  </w:rPr>
                  <w:delText>、</w:delText>
                </w:r>
              </w:del>
            </w:ins>
            <w:del w:id="28" w:author="twpc939" w:date="2025-07-23T10:40:00Z">
              <w:r>
                <w:delText>JIS A5207:2011に規定する「タンク式節水Ⅱ形大便器」若しくは「洗浄弁式節水Ⅱ</w:delText>
              </w:r>
              <w:r>
                <w:rPr>
                  <w:rFonts w:hint="eastAsia"/>
                </w:rPr>
                <w:delText>型</w:delText>
              </w:r>
              <w:r>
                <w:delText>大便器」、JIS A5207:2014に規定する「タンク式節水Ⅱ形大便器」若しくは「専用洗浄弁式節水Ⅱ型大便器」又はJIS A5207:2019又はJIS A5207:2022に規定する「タンク式Ⅱ形大便器」若しくは「専用洗浄弁式Ⅱ型大便器」と同等以上の性能を有すること。</w:delText>
              </w:r>
            </w:del>
            <w:ins w:id="29" w:author="twpc939" w:date="2025-07-23T10:41:00Z">
              <w:r>
                <w:rPr>
                  <w:rFonts w:hint="eastAsia"/>
                </w:rPr>
                <w:t>子育てエコホーム支援事業において登録されている設備であること又はカタログ等により、上記の節水に関する基準に加え、⑴</w:t>
              </w:r>
              <w:r>
                <w:t>～</w:t>
              </w:r>
              <w:r>
                <w:rPr>
                  <w:rFonts w:hint="eastAsia"/>
                </w:rPr>
                <w:t>⑶</w:t>
              </w:r>
              <w:r>
                <w:t>のいずれかを満たすトイレであること</w:t>
              </w:r>
              <w:r>
                <w:rPr>
                  <w:rFonts w:hint="eastAsia"/>
                </w:rPr>
                <w:t>が確認できること</w:t>
              </w:r>
              <w:r>
                <w:t>。</w:t>
              </w:r>
            </w:ins>
          </w:p>
          <w:p w:rsidR="007C02E7" w:rsidRDefault="00C41FB2">
            <w:pPr>
              <w:autoSpaceDE w:val="0"/>
              <w:autoSpaceDN w:val="0"/>
              <w:ind w:leftChars="100" w:left="504" w:hangingChars="100" w:hanging="252"/>
              <w:rPr>
                <w:ins w:id="30" w:author="twpc939" w:date="2025-07-23T10:41:00Z"/>
              </w:rPr>
            </w:pPr>
            <w:ins w:id="31" w:author="twpc939" w:date="2025-07-23T10:41:00Z">
              <w:r>
                <w:rPr>
                  <w:rFonts w:hint="eastAsia"/>
                </w:rPr>
                <w:t xml:space="preserve">⑴　</w:t>
              </w:r>
              <w:r>
                <w:t>総高さ700ｍｍ以下に低く抑えていること。</w:t>
              </w:r>
            </w:ins>
          </w:p>
          <w:p w:rsidR="007C02E7" w:rsidRDefault="00C41FB2">
            <w:pPr>
              <w:autoSpaceDE w:val="0"/>
              <w:autoSpaceDN w:val="0"/>
              <w:ind w:leftChars="100" w:left="504" w:hangingChars="100" w:hanging="252"/>
              <w:rPr>
                <w:ins w:id="32" w:author="twpc939" w:date="2025-07-23T10:41:00Z"/>
              </w:rPr>
            </w:pPr>
            <w:ins w:id="33" w:author="twpc939" w:date="2025-07-23T10:41:00Z">
              <w:r>
                <w:rPr>
                  <w:rFonts w:hint="eastAsia"/>
                </w:rPr>
                <w:t xml:space="preserve">⑵　</w:t>
              </w:r>
              <w:r>
                <w:t>背面にキャビネット（造作されたものを除く。）を備え、洗浄タンクを内包していること。</w:t>
              </w:r>
            </w:ins>
          </w:p>
          <w:p w:rsidR="007C02E7" w:rsidRDefault="00C41FB2">
            <w:pPr>
              <w:autoSpaceDE w:val="0"/>
              <w:autoSpaceDN w:val="0"/>
              <w:ind w:leftChars="100" w:left="504" w:hangingChars="100" w:hanging="252"/>
              <w:pPrChange w:id="34" w:author="twpc939" w:date="2025-07-23T10:41:00Z">
                <w:pPr>
                  <w:autoSpaceDE w:val="0"/>
                  <w:autoSpaceDN w:val="0"/>
                </w:pPr>
              </w:pPrChange>
            </w:pPr>
            <w:ins w:id="35" w:author="twpc939" w:date="2025-07-23T10:41:00Z">
              <w:r>
                <w:rPr>
                  <w:rFonts w:hint="eastAsia"/>
                </w:rPr>
                <w:t xml:space="preserve">⑶　</w:t>
              </w:r>
              <w:r>
                <w:t>便器ボウル内を除菌する性能を備えていること。</w:t>
              </w:r>
              <w:r>
                <w:rPr>
                  <w:rFonts w:hint="eastAsia"/>
                </w:rPr>
                <w:t xml:space="preserve">　※１</w:t>
              </w:r>
            </w:ins>
          </w:p>
        </w:tc>
      </w:tr>
      <w:tr w:rsidR="007C02E7">
        <w:trPr>
          <w:trHeight w:val="262"/>
        </w:trPr>
        <w:tc>
          <w:tcPr>
            <w:tcW w:w="709" w:type="dxa"/>
            <w:vMerge/>
            <w:textDirection w:val="tbRlV"/>
          </w:tcPr>
          <w:p w:rsidR="007C02E7" w:rsidRDefault="007C02E7"/>
        </w:tc>
        <w:tc>
          <w:tcPr>
            <w:tcW w:w="1346" w:type="dxa"/>
            <w:gridSpan w:val="3"/>
            <w:vMerge/>
            <w:vAlign w:val="center"/>
          </w:tcPr>
          <w:p w:rsidR="007C02E7" w:rsidRDefault="007C02E7"/>
        </w:tc>
        <w:tc>
          <w:tcPr>
            <w:tcW w:w="1347" w:type="dxa"/>
            <w:vAlign w:val="center"/>
          </w:tcPr>
          <w:p w:rsidR="007C02E7" w:rsidRDefault="00C41FB2">
            <w:pPr>
              <w:autoSpaceDE w:val="0"/>
              <w:autoSpaceDN w:val="0"/>
              <w:jc w:val="left"/>
            </w:pPr>
            <w:del w:id="36" w:author="twpc939" w:date="2025-07-23T10:39:00Z">
              <w:r>
                <w:rPr>
                  <w:rFonts w:hint="eastAsia"/>
                </w:rPr>
                <w:delText>清掃しやすい機能を有するもの</w:delText>
              </w:r>
            </w:del>
            <w:ins w:id="37" w:author="twpc939" w:date="2025-07-23T10:41:00Z">
              <w:r>
                <w:rPr>
                  <w:rFonts w:hint="eastAsia"/>
                </w:rPr>
                <w:t>掃除</w:t>
              </w:r>
            </w:ins>
            <w:ins w:id="38" w:author="twpc939" w:date="2025-07-23T10:40:00Z">
              <w:r>
                <w:rPr>
                  <w:rFonts w:hint="eastAsia"/>
                </w:rPr>
                <w:t>しやすい機能を有するもの以外</w:t>
              </w:r>
            </w:ins>
          </w:p>
        </w:tc>
        <w:tc>
          <w:tcPr>
            <w:tcW w:w="5103" w:type="dxa"/>
          </w:tcPr>
          <w:p w:rsidR="007C02E7" w:rsidRDefault="00C41FB2">
            <w:pPr>
              <w:autoSpaceDE w:val="0"/>
              <w:autoSpaceDN w:val="0"/>
              <w:rPr>
                <w:del w:id="39" w:author="twpc939" w:date="2025-07-23T10:41:00Z"/>
              </w:rPr>
            </w:pPr>
            <w:ins w:id="40" w:author="twpc939" w:date="2025-07-23T10:41:00Z">
              <w:r>
                <w:rPr>
                  <w:rFonts w:hint="eastAsia"/>
                </w:rPr>
                <w:t>子育てエコホーム支援事業において登録されている設備であること又はカタログ等により、JIS A5207:2011に規定する「タンク式節水Ⅱ形大便器」若しくは「洗浄弁式節水Ⅱ型大便器」、JIS A5207:2014に規定する「タ</w:t>
              </w:r>
            </w:ins>
            <w:ins w:id="41" w:author="twpc939" w:date="2025-07-23T10:40:00Z">
              <w:r>
                <w:rPr>
                  <w:rFonts w:hint="eastAsia"/>
                </w:rPr>
                <w:t>ンク式節水Ⅱ形大便器」若しくは「専用洗浄弁式節水Ⅱ型大便器」又はJIS A5207:2019又はJIS A5207:2022に規定する「タンク式Ⅱ形大便器」若しくは「専用洗浄弁式Ⅱ型大便器」と同等以上の性能を有することが確認できること。</w:t>
              </w:r>
            </w:ins>
            <w:ins w:id="42" w:author=" " w:date="2025-07-14T09:59:00Z">
              <w:del w:id="43" w:author="twpc939" w:date="2025-07-23T10:41:00Z">
                <w:r>
                  <w:rPr>
                    <w:rFonts w:hint="eastAsia"/>
                  </w:rPr>
                  <w:delText>子育てエコホーム支援事業において登録されている設備であ</w:delText>
                </w:r>
              </w:del>
            </w:ins>
            <w:ins w:id="44" w:author=" " w:date="2025-07-23T09:19:00Z">
              <w:del w:id="45" w:author="twpc939" w:date="2025-07-23T10:41:00Z">
                <w:r>
                  <w:rPr>
                    <w:rFonts w:hint="eastAsia"/>
                  </w:rPr>
                  <w:delText>ること又はカタログ等により、</w:delText>
                </w:r>
              </w:del>
            </w:ins>
            <w:del w:id="46" w:author="twpc939" w:date="2025-07-23T10:41:00Z">
              <w:r>
                <w:rPr>
                  <w:rFonts w:hint="eastAsia"/>
                </w:rPr>
                <w:delText>って、上記の節水に関する基準に加え、</w:delText>
              </w:r>
              <w:r>
                <w:delText>～のいずれかを満たすトイレであること。</w:delText>
              </w:r>
            </w:del>
          </w:p>
          <w:p w:rsidR="007C02E7" w:rsidRDefault="00C41FB2">
            <w:pPr>
              <w:autoSpaceDE w:val="0"/>
              <w:autoSpaceDN w:val="0"/>
              <w:ind w:leftChars="100" w:left="504" w:hangingChars="100" w:hanging="252"/>
              <w:rPr>
                <w:del w:id="47" w:author="twpc939" w:date="2025-07-23T10:41:00Z"/>
              </w:rPr>
              <w:pPrChange w:id="48" w:author="twpc939" w:date="2025-07-15T15:46:00Z">
                <w:pPr>
                  <w:autoSpaceDE w:val="0"/>
                  <w:autoSpaceDN w:val="0"/>
                </w:pPr>
              </w:pPrChange>
            </w:pPr>
            <w:del w:id="49" w:author="twpc939" w:date="2025-07-23T10:41:00Z">
              <w:r>
                <w:delText>総高さ700ｍｍ以下に低く抑えていること。</w:delText>
              </w:r>
            </w:del>
          </w:p>
          <w:p w:rsidR="007C02E7" w:rsidRDefault="00C41FB2">
            <w:pPr>
              <w:autoSpaceDE w:val="0"/>
              <w:autoSpaceDN w:val="0"/>
              <w:ind w:leftChars="100" w:left="504" w:hangingChars="100" w:hanging="252"/>
              <w:rPr>
                <w:del w:id="50" w:author="twpc939" w:date="2025-07-23T10:41:00Z"/>
              </w:rPr>
              <w:pPrChange w:id="51" w:author="twpc939" w:date="2025-07-15T15:46:00Z">
                <w:pPr>
                  <w:autoSpaceDE w:val="0"/>
                  <w:autoSpaceDN w:val="0"/>
                </w:pPr>
              </w:pPrChange>
            </w:pPr>
            <w:del w:id="52" w:author="twpc939" w:date="2025-07-23T10:41:00Z">
              <w:r>
                <w:delText>背面にキャビネット（造作されたものを除く。）を備え、洗浄タンクを内包していること。</w:delText>
              </w:r>
            </w:del>
          </w:p>
          <w:p w:rsidR="007C02E7" w:rsidRDefault="00C41FB2">
            <w:pPr>
              <w:autoSpaceDE w:val="0"/>
              <w:autoSpaceDN w:val="0"/>
            </w:pPr>
            <w:del w:id="53" w:author="twpc939" w:date="2025-07-23T10:41:00Z">
              <w:r>
                <w:delText>便器ボウル内を除菌する性能を備えていること。</w:delText>
              </w:r>
              <w:r>
                <w:rPr>
                  <w:rFonts w:hint="eastAsia"/>
                </w:rPr>
                <w:delText xml:space="preserve">　※１</w:delText>
              </w:r>
            </w:del>
          </w:p>
        </w:tc>
      </w:tr>
      <w:tr w:rsidR="007C02E7">
        <w:tc>
          <w:tcPr>
            <w:tcW w:w="709" w:type="dxa"/>
            <w:vMerge/>
            <w:textDirection w:val="tbRlV"/>
          </w:tcPr>
          <w:p w:rsidR="007C02E7" w:rsidRDefault="007C02E7"/>
        </w:tc>
        <w:tc>
          <w:tcPr>
            <w:tcW w:w="2693" w:type="dxa"/>
            <w:gridSpan w:val="4"/>
            <w:vAlign w:val="center"/>
          </w:tcPr>
          <w:p w:rsidR="007C02E7" w:rsidRDefault="00C41FB2">
            <w:pPr>
              <w:autoSpaceDE w:val="0"/>
              <w:autoSpaceDN w:val="0"/>
              <w:jc w:val="left"/>
            </w:pPr>
            <w:r>
              <w:rPr>
                <w:rFonts w:hint="eastAsia"/>
              </w:rPr>
              <w:t>高断熱浴槽</w:t>
            </w:r>
          </w:p>
        </w:tc>
        <w:tc>
          <w:tcPr>
            <w:tcW w:w="5103" w:type="dxa"/>
          </w:tcPr>
          <w:p w:rsidR="007C02E7" w:rsidRDefault="00C41FB2">
            <w:pPr>
              <w:autoSpaceDE w:val="0"/>
              <w:autoSpaceDN w:val="0"/>
            </w:pPr>
            <w:r>
              <w:rPr>
                <w:rFonts w:hint="eastAsia"/>
              </w:rPr>
              <w:t>子育てエコホーム支援事業において登録されている設備であ</w:t>
            </w:r>
            <w:del w:id="54" w:author=" " w:date="2025-07-23T09:20:00Z">
              <w:r>
                <w:rPr>
                  <w:rFonts w:hint="eastAsia"/>
                </w:rPr>
                <w:delText>って</w:delText>
              </w:r>
            </w:del>
            <w:ins w:id="55" w:author=" " w:date="2025-07-23T09:20:00Z">
              <w:r>
                <w:rPr>
                  <w:rFonts w:hint="eastAsia"/>
                </w:rPr>
                <w:t>ること又は</w:t>
              </w:r>
            </w:ins>
            <w:ins w:id="56" w:author=" " w:date="2025-07-23T09:21:00Z">
              <w:r>
                <w:rPr>
                  <w:rFonts w:hint="eastAsia"/>
                </w:rPr>
                <w:t>カタログ等により</w:t>
              </w:r>
            </w:ins>
            <w:r>
              <w:rPr>
                <w:rFonts w:hint="eastAsia"/>
              </w:rPr>
              <w:t>、JIS</w:t>
            </w:r>
            <w:r>
              <w:t xml:space="preserve"> A5532:2011</w:t>
            </w:r>
            <w:r>
              <w:rPr>
                <w:rFonts w:hint="eastAsia"/>
              </w:rPr>
              <w:t>に規定する「高断熱浴槽」と同等以上の性能を有すること</w:t>
            </w:r>
            <w:ins w:id="57" w:author="twpc939" w:date="2025-07-15T15:42:00Z">
              <w:r>
                <w:rPr>
                  <w:rFonts w:hint="eastAsia"/>
                </w:rPr>
                <w:t>が確認できること</w:t>
              </w:r>
            </w:ins>
            <w:r>
              <w:rPr>
                <w:rFonts w:hint="eastAsia"/>
              </w:rPr>
              <w:t>。</w:t>
            </w:r>
          </w:p>
        </w:tc>
      </w:tr>
      <w:tr w:rsidR="007C02E7">
        <w:tc>
          <w:tcPr>
            <w:tcW w:w="709" w:type="dxa"/>
            <w:vMerge/>
            <w:textDirection w:val="tbRlV"/>
          </w:tcPr>
          <w:p w:rsidR="007C02E7" w:rsidRDefault="007C02E7"/>
        </w:tc>
        <w:tc>
          <w:tcPr>
            <w:tcW w:w="708" w:type="dxa"/>
            <w:vMerge w:val="restart"/>
            <w:textDirection w:val="tbRlV"/>
          </w:tcPr>
          <w:p w:rsidR="007C02E7" w:rsidRDefault="00C41FB2">
            <w:pPr>
              <w:autoSpaceDE w:val="0"/>
              <w:autoSpaceDN w:val="0"/>
              <w:ind w:left="113" w:right="113"/>
              <w:jc w:val="center"/>
            </w:pPr>
            <w:r>
              <w:rPr>
                <w:rFonts w:hint="eastAsia"/>
              </w:rPr>
              <w:t>高効率給湯器</w:t>
            </w:r>
          </w:p>
        </w:tc>
        <w:tc>
          <w:tcPr>
            <w:tcW w:w="1985" w:type="dxa"/>
            <w:gridSpan w:val="3"/>
            <w:vAlign w:val="center"/>
          </w:tcPr>
          <w:p w:rsidR="007C02E7" w:rsidRDefault="00C41FB2">
            <w:pPr>
              <w:autoSpaceDE w:val="0"/>
              <w:autoSpaceDN w:val="0"/>
            </w:pPr>
            <w:r>
              <w:rPr>
                <w:rFonts w:hint="eastAsia"/>
              </w:rPr>
              <w:t>電気ヒートポンプ給湯器</w:t>
            </w:r>
          </w:p>
          <w:p w:rsidR="007C02E7" w:rsidRDefault="00C41FB2">
            <w:pPr>
              <w:autoSpaceDE w:val="0"/>
              <w:autoSpaceDN w:val="0"/>
            </w:pPr>
            <w:r>
              <w:rPr>
                <w:rFonts w:hint="eastAsia"/>
              </w:rPr>
              <w:t>（エコキュート）</w:t>
            </w:r>
          </w:p>
        </w:tc>
        <w:tc>
          <w:tcPr>
            <w:tcW w:w="5103" w:type="dxa"/>
          </w:tcPr>
          <w:p w:rsidR="007C02E7" w:rsidRDefault="00C41FB2">
            <w:pPr>
              <w:autoSpaceDE w:val="0"/>
              <w:autoSpaceDN w:val="0"/>
            </w:pPr>
            <w:r>
              <w:rPr>
                <w:rFonts w:hint="eastAsia"/>
              </w:rPr>
              <w:t>子育てエコホーム支援事業において登録されている設備であ</w:t>
            </w:r>
            <w:del w:id="58" w:author=" " w:date="2025-07-23T09:21:00Z">
              <w:r>
                <w:rPr>
                  <w:rFonts w:hint="eastAsia"/>
                </w:rPr>
                <w:delText>って</w:delText>
              </w:r>
            </w:del>
            <w:ins w:id="59" w:author=" " w:date="2025-07-23T09:21:00Z">
              <w:r>
                <w:rPr>
                  <w:rFonts w:hint="eastAsia"/>
                </w:rPr>
                <w:t>ること又はカタログ等により</w:t>
              </w:r>
            </w:ins>
            <w:r>
              <w:rPr>
                <w:rFonts w:hint="eastAsia"/>
              </w:rPr>
              <w:t>、JIS</w:t>
            </w:r>
            <w:r>
              <w:t xml:space="preserve"> C9220</w:t>
            </w:r>
            <w:r>
              <w:rPr>
                <w:rFonts w:hint="eastAsia"/>
              </w:rPr>
              <w:t>:2018に基づく年間給湯保温効率又は年間給湯効率が3.0以上（ただし寒冷地仕様は2.7以上）であること</w:t>
            </w:r>
            <w:ins w:id="60" w:author="twpc939" w:date="2025-07-15T15:47:00Z">
              <w:r>
                <w:rPr>
                  <w:rFonts w:hint="eastAsia"/>
                </w:rPr>
                <w:t>が確認できること</w:t>
              </w:r>
            </w:ins>
            <w:r>
              <w:rPr>
                <w:rFonts w:hint="eastAsia"/>
              </w:rPr>
              <w:t>。</w:t>
            </w:r>
          </w:p>
        </w:tc>
      </w:tr>
      <w:tr w:rsidR="007C02E7">
        <w:tc>
          <w:tcPr>
            <w:tcW w:w="709" w:type="dxa"/>
            <w:vMerge/>
            <w:textDirection w:val="tbRlV"/>
          </w:tcPr>
          <w:p w:rsidR="007C02E7" w:rsidRDefault="007C02E7"/>
        </w:tc>
        <w:tc>
          <w:tcPr>
            <w:tcW w:w="708" w:type="dxa"/>
            <w:vMerge/>
            <w:textDirection w:val="tbRlV"/>
          </w:tcPr>
          <w:p w:rsidR="007C02E7" w:rsidRDefault="007C02E7"/>
        </w:tc>
        <w:tc>
          <w:tcPr>
            <w:tcW w:w="1985" w:type="dxa"/>
            <w:gridSpan w:val="3"/>
            <w:vAlign w:val="center"/>
          </w:tcPr>
          <w:p w:rsidR="007C02E7" w:rsidRDefault="00C41FB2">
            <w:pPr>
              <w:autoSpaceDE w:val="0"/>
              <w:autoSpaceDN w:val="0"/>
            </w:pPr>
            <w:r>
              <w:rPr>
                <w:rFonts w:hint="eastAsia"/>
              </w:rPr>
              <w:t>潜熱回収型ガス給湯器</w:t>
            </w:r>
          </w:p>
          <w:p w:rsidR="007C02E7" w:rsidRDefault="00C41FB2">
            <w:pPr>
              <w:autoSpaceDE w:val="0"/>
              <w:autoSpaceDN w:val="0"/>
            </w:pPr>
            <w:r>
              <w:rPr>
                <w:rFonts w:hint="eastAsia"/>
              </w:rPr>
              <w:t>（エコジョーズ）</w:t>
            </w:r>
          </w:p>
        </w:tc>
        <w:tc>
          <w:tcPr>
            <w:tcW w:w="5103" w:type="dxa"/>
          </w:tcPr>
          <w:p w:rsidR="007C02E7" w:rsidRDefault="00C41FB2">
            <w:pPr>
              <w:autoSpaceDE w:val="0"/>
              <w:autoSpaceDN w:val="0"/>
              <w:rPr>
                <w:ins w:id="61" w:author="twpc939" w:date="2025-07-15T15:49:00Z"/>
              </w:rPr>
            </w:pPr>
            <w:r>
              <w:rPr>
                <w:rFonts w:hint="eastAsia"/>
              </w:rPr>
              <w:t>子育てエコホーム支援事業において登録されている設備であ</w:t>
            </w:r>
            <w:del w:id="62" w:author=" " w:date="2025-07-23T09:21:00Z">
              <w:r>
                <w:rPr>
                  <w:rFonts w:hint="eastAsia"/>
                </w:rPr>
                <w:delText>って</w:delText>
              </w:r>
            </w:del>
            <w:ins w:id="63" w:author=" " w:date="2025-07-23T09:21:00Z">
              <w:r>
                <w:rPr>
                  <w:rFonts w:hint="eastAsia"/>
                </w:rPr>
                <w:t>ること</w:t>
              </w:r>
            </w:ins>
            <w:ins w:id="64" w:author=" " w:date="2025-07-23T09:22:00Z">
              <w:r>
                <w:rPr>
                  <w:rFonts w:hint="eastAsia"/>
                </w:rPr>
                <w:t>又はカタログ等により</w:t>
              </w:r>
            </w:ins>
            <w:ins w:id="65" w:author="twpc939" w:date="2025-07-15T15:49:00Z">
              <w:r>
                <w:rPr>
                  <w:rFonts w:hint="eastAsia"/>
                </w:rPr>
                <w:t>以下の要件を満たすものであることが確認できること。</w:t>
              </w:r>
            </w:ins>
            <w:del w:id="66" w:author="twpc939" w:date="2025-07-15T15:49:00Z">
              <w:r>
                <w:rPr>
                  <w:rFonts w:hint="eastAsia"/>
                </w:rPr>
                <w:delText>、</w:delText>
              </w:r>
            </w:del>
          </w:p>
          <w:p w:rsidR="007C02E7" w:rsidRDefault="00C41FB2">
            <w:pPr>
              <w:autoSpaceDE w:val="0"/>
              <w:autoSpaceDN w:val="0"/>
              <w:ind w:leftChars="100" w:left="504" w:hangingChars="100" w:hanging="252"/>
              <w:rPr>
                <w:ins w:id="67" w:author="twpc939" w:date="2025-07-15T15:49:00Z"/>
              </w:rPr>
              <w:pPrChange w:id="68" w:author="twpc939" w:date="2025-07-15T15:50:00Z">
                <w:pPr>
                  <w:autoSpaceDE w:val="0"/>
                  <w:autoSpaceDN w:val="0"/>
                </w:pPr>
              </w:pPrChange>
            </w:pPr>
            <w:ins w:id="69" w:author="twpc939" w:date="2025-07-15T15:49:00Z">
              <w:r>
                <w:rPr>
                  <w:rFonts w:hint="eastAsia"/>
                </w:rPr>
                <w:t xml:space="preserve">⑴　</w:t>
              </w:r>
            </w:ins>
            <w:r>
              <w:rPr>
                <w:rFonts w:hint="eastAsia"/>
              </w:rPr>
              <w:t>給湯暖房器にあっては、給湯部熱効率が94％以上であること。</w:t>
            </w:r>
          </w:p>
          <w:p w:rsidR="007C02E7" w:rsidRDefault="00C41FB2">
            <w:pPr>
              <w:autoSpaceDE w:val="0"/>
              <w:autoSpaceDN w:val="0"/>
              <w:ind w:leftChars="100" w:left="504" w:hangingChars="100" w:hanging="252"/>
              <w:pPrChange w:id="70" w:author="twpc939" w:date="2025-07-15T15:50:00Z">
                <w:pPr>
                  <w:autoSpaceDE w:val="0"/>
                  <w:autoSpaceDN w:val="0"/>
                </w:pPr>
              </w:pPrChange>
            </w:pPr>
            <w:ins w:id="71" w:author="twpc939" w:date="2025-07-15T15:49:00Z">
              <w:r>
                <w:rPr>
                  <w:rFonts w:hint="eastAsia"/>
                </w:rPr>
                <w:t xml:space="preserve">⑵　</w:t>
              </w:r>
            </w:ins>
            <w:r>
              <w:rPr>
                <w:rFonts w:hint="eastAsia"/>
              </w:rPr>
              <w:t>給湯単能器、ふろ給湯器にあっては、モード熱効率が83.7％以上であること。</w:t>
            </w:r>
          </w:p>
        </w:tc>
      </w:tr>
      <w:tr w:rsidR="007C02E7">
        <w:tc>
          <w:tcPr>
            <w:tcW w:w="709" w:type="dxa"/>
            <w:vMerge/>
            <w:textDirection w:val="tbRlV"/>
          </w:tcPr>
          <w:p w:rsidR="007C02E7" w:rsidRDefault="007C02E7"/>
        </w:tc>
        <w:tc>
          <w:tcPr>
            <w:tcW w:w="708" w:type="dxa"/>
            <w:vMerge/>
            <w:textDirection w:val="tbRlV"/>
          </w:tcPr>
          <w:p w:rsidR="007C02E7" w:rsidRDefault="007C02E7"/>
        </w:tc>
        <w:tc>
          <w:tcPr>
            <w:tcW w:w="1985" w:type="dxa"/>
            <w:gridSpan w:val="3"/>
            <w:vAlign w:val="center"/>
          </w:tcPr>
          <w:p w:rsidR="007C02E7" w:rsidRDefault="00C41FB2">
            <w:pPr>
              <w:tabs>
                <w:tab w:val="left" w:pos="1512"/>
              </w:tabs>
              <w:autoSpaceDE w:val="0"/>
              <w:autoSpaceDN w:val="0"/>
            </w:pPr>
            <w:r>
              <w:rPr>
                <w:rFonts w:hint="eastAsia"/>
              </w:rPr>
              <w:t>潜熱回収型石油給湯器</w:t>
            </w:r>
          </w:p>
          <w:p w:rsidR="007C02E7" w:rsidRDefault="00C41FB2">
            <w:pPr>
              <w:tabs>
                <w:tab w:val="left" w:pos="1512"/>
              </w:tabs>
              <w:autoSpaceDE w:val="0"/>
              <w:autoSpaceDN w:val="0"/>
            </w:pPr>
            <w:r>
              <w:rPr>
                <w:rFonts w:hint="eastAsia"/>
              </w:rPr>
              <w:t>（エコフィール）</w:t>
            </w:r>
          </w:p>
        </w:tc>
        <w:tc>
          <w:tcPr>
            <w:tcW w:w="5103" w:type="dxa"/>
          </w:tcPr>
          <w:p w:rsidR="007C02E7" w:rsidRDefault="00C41FB2">
            <w:pPr>
              <w:autoSpaceDE w:val="0"/>
              <w:autoSpaceDN w:val="0"/>
              <w:rPr>
                <w:ins w:id="72" w:author="twpc939" w:date="2025-07-15T15:51:00Z"/>
              </w:rPr>
            </w:pPr>
            <w:r>
              <w:rPr>
                <w:rFonts w:hint="eastAsia"/>
              </w:rPr>
              <w:t>子育てエコホーム支援事業において登録されている設備であ</w:t>
            </w:r>
            <w:del w:id="73" w:author=" " w:date="2025-07-23T09:22:00Z">
              <w:r>
                <w:rPr>
                  <w:rFonts w:hint="eastAsia"/>
                </w:rPr>
                <w:delText>って</w:delText>
              </w:r>
            </w:del>
            <w:ins w:id="74" w:author=" " w:date="2025-07-23T09:23:00Z">
              <w:r>
                <w:rPr>
                  <w:rFonts w:hint="eastAsia"/>
                </w:rPr>
                <w:t>ること又はカタログ等により</w:t>
              </w:r>
            </w:ins>
            <w:ins w:id="75" w:author="twpc939" w:date="2025-07-15T15:51:00Z">
              <w:r>
                <w:rPr>
                  <w:rFonts w:hint="eastAsia"/>
                </w:rPr>
                <w:t>以下の要件を満たすものであることが確認できること。</w:t>
              </w:r>
            </w:ins>
          </w:p>
          <w:p w:rsidR="007C02E7" w:rsidRDefault="00C41FB2">
            <w:pPr>
              <w:autoSpaceDE w:val="0"/>
              <w:autoSpaceDN w:val="0"/>
              <w:ind w:leftChars="100" w:left="504" w:hangingChars="100" w:hanging="252"/>
              <w:rPr>
                <w:ins w:id="76" w:author="twpc939" w:date="2025-07-15T15:51:00Z"/>
              </w:rPr>
              <w:pPrChange w:id="77" w:author="twpc939" w:date="2025-07-15T15:51:00Z">
                <w:pPr>
                  <w:autoSpaceDE w:val="0"/>
                  <w:autoSpaceDN w:val="0"/>
                </w:pPr>
              </w:pPrChange>
            </w:pPr>
            <w:ins w:id="78" w:author="twpc939" w:date="2025-07-15T15:51:00Z">
              <w:r>
                <w:rPr>
                  <w:rFonts w:hint="eastAsia"/>
                </w:rPr>
                <w:t xml:space="preserve">⑴　</w:t>
              </w:r>
            </w:ins>
            <w:r>
              <w:rPr>
                <w:rFonts w:hint="eastAsia"/>
              </w:rPr>
              <w:t>油だき温水ボイラーにあっては、連続給湯効率が94％以上であること。</w:t>
            </w:r>
          </w:p>
          <w:p w:rsidR="007C02E7" w:rsidRDefault="00C41FB2">
            <w:pPr>
              <w:autoSpaceDE w:val="0"/>
              <w:autoSpaceDN w:val="0"/>
              <w:ind w:leftChars="100" w:left="504" w:hangingChars="100" w:hanging="252"/>
              <w:pPrChange w:id="79" w:author="twpc939" w:date="2025-07-15T15:51:00Z">
                <w:pPr>
                  <w:autoSpaceDE w:val="0"/>
                  <w:autoSpaceDN w:val="0"/>
                </w:pPr>
              </w:pPrChange>
            </w:pPr>
            <w:ins w:id="80" w:author="twpc939" w:date="2025-07-15T15:51:00Z">
              <w:r>
                <w:rPr>
                  <w:rFonts w:hint="eastAsia"/>
                </w:rPr>
                <w:t xml:space="preserve">⑵　</w:t>
              </w:r>
            </w:ins>
            <w:r>
              <w:rPr>
                <w:rFonts w:hint="eastAsia"/>
              </w:rPr>
              <w:t>石油給湯器の直圧式にあっては、モード熱効率が81.3％以上であること。石油給湯器の貯湯式にあっては、74.6%以上であること。</w:t>
            </w:r>
          </w:p>
        </w:tc>
      </w:tr>
      <w:tr w:rsidR="007C02E7">
        <w:tc>
          <w:tcPr>
            <w:tcW w:w="709" w:type="dxa"/>
            <w:vMerge/>
            <w:textDirection w:val="tbRlV"/>
          </w:tcPr>
          <w:p w:rsidR="007C02E7" w:rsidRDefault="007C02E7"/>
        </w:tc>
        <w:tc>
          <w:tcPr>
            <w:tcW w:w="708" w:type="dxa"/>
            <w:vMerge/>
            <w:textDirection w:val="tbRlV"/>
          </w:tcPr>
          <w:p w:rsidR="007C02E7" w:rsidRDefault="007C02E7"/>
        </w:tc>
        <w:tc>
          <w:tcPr>
            <w:tcW w:w="1985" w:type="dxa"/>
            <w:gridSpan w:val="3"/>
            <w:vAlign w:val="center"/>
          </w:tcPr>
          <w:p w:rsidR="007C02E7" w:rsidRDefault="00C41FB2">
            <w:pPr>
              <w:autoSpaceDE w:val="0"/>
              <w:autoSpaceDN w:val="0"/>
            </w:pPr>
            <w:r>
              <w:rPr>
                <w:rFonts w:hint="eastAsia"/>
              </w:rPr>
              <w:t>ヒートポンプ・ガス瞬間式併用型給湯器</w:t>
            </w:r>
          </w:p>
          <w:p w:rsidR="007C02E7" w:rsidRDefault="00C41FB2">
            <w:pPr>
              <w:autoSpaceDE w:val="0"/>
              <w:autoSpaceDN w:val="0"/>
            </w:pPr>
            <w:r>
              <w:rPr>
                <w:rFonts w:hint="eastAsia"/>
              </w:rPr>
              <w:t>（ハイブリッド給湯器）</w:t>
            </w:r>
          </w:p>
        </w:tc>
        <w:tc>
          <w:tcPr>
            <w:tcW w:w="5103" w:type="dxa"/>
          </w:tcPr>
          <w:p w:rsidR="007C02E7" w:rsidRDefault="00C41FB2">
            <w:pPr>
              <w:autoSpaceDE w:val="0"/>
              <w:autoSpaceDN w:val="0"/>
            </w:pPr>
            <w:r>
              <w:rPr>
                <w:rFonts w:hint="eastAsia"/>
              </w:rPr>
              <w:t>子育てエコホーム支援事業において登録されている設備であ</w:t>
            </w:r>
            <w:del w:id="81" w:author=" " w:date="2025-07-23T09:23:00Z">
              <w:r>
                <w:rPr>
                  <w:rFonts w:hint="eastAsia"/>
                </w:rPr>
                <w:delText>って</w:delText>
              </w:r>
            </w:del>
            <w:ins w:id="82" w:author=" " w:date="2025-07-23T09:24:00Z">
              <w:r>
                <w:rPr>
                  <w:rFonts w:hint="eastAsia"/>
                </w:rPr>
                <w:t>ること又はカタログ等により</w:t>
              </w:r>
            </w:ins>
            <w:r>
              <w:rPr>
                <w:rFonts w:hint="eastAsia"/>
              </w:rPr>
              <w:t>、熱源設備は電気式ヒートポンプとガス補助熱源機を併用するシステムで貯湯タンクを持ち、年間給湯効率（</w:t>
            </w:r>
            <w:r>
              <w:t>JGKAS A705</w:t>
            </w:r>
            <w:r>
              <w:rPr>
                <w:rFonts w:hint="eastAsia"/>
              </w:rPr>
              <w:t>）が102％以上であること</w:t>
            </w:r>
            <w:ins w:id="83" w:author="twpc939" w:date="2025-07-15T15:48:00Z">
              <w:r>
                <w:rPr>
                  <w:rFonts w:hint="eastAsia"/>
                </w:rPr>
                <w:t>が確認できること</w:t>
              </w:r>
            </w:ins>
            <w:r>
              <w:rPr>
                <w:rFonts w:hint="eastAsia"/>
              </w:rPr>
              <w:t>。</w:t>
            </w:r>
          </w:p>
        </w:tc>
      </w:tr>
      <w:tr w:rsidR="007C02E7">
        <w:tc>
          <w:tcPr>
            <w:tcW w:w="709" w:type="dxa"/>
            <w:vMerge/>
            <w:textDirection w:val="tbRlV"/>
          </w:tcPr>
          <w:p w:rsidR="007C02E7" w:rsidRDefault="007C02E7"/>
        </w:tc>
        <w:tc>
          <w:tcPr>
            <w:tcW w:w="2693" w:type="dxa"/>
            <w:gridSpan w:val="4"/>
            <w:vAlign w:val="center"/>
          </w:tcPr>
          <w:p w:rsidR="007C02E7" w:rsidRDefault="00C41FB2">
            <w:pPr>
              <w:autoSpaceDE w:val="0"/>
              <w:autoSpaceDN w:val="0"/>
            </w:pPr>
            <w:r>
              <w:rPr>
                <w:rFonts w:hint="eastAsia"/>
              </w:rPr>
              <w:t>節湯水栓</w:t>
            </w:r>
          </w:p>
        </w:tc>
        <w:tc>
          <w:tcPr>
            <w:tcW w:w="5103" w:type="dxa"/>
          </w:tcPr>
          <w:p w:rsidR="007C02E7" w:rsidRDefault="00C41FB2">
            <w:pPr>
              <w:autoSpaceDE w:val="0"/>
              <w:autoSpaceDN w:val="0"/>
            </w:pPr>
            <w:r>
              <w:rPr>
                <w:rFonts w:hint="eastAsia"/>
              </w:rPr>
              <w:t>子育てエコホーム支援事業において登録されている設備であ</w:t>
            </w:r>
            <w:del w:id="84" w:author=" " w:date="2025-07-23T09:24:00Z">
              <w:r>
                <w:rPr>
                  <w:rFonts w:hint="eastAsia"/>
                </w:rPr>
                <w:delText>って</w:delText>
              </w:r>
            </w:del>
            <w:ins w:id="85" w:author=" " w:date="2025-07-23T09:24:00Z">
              <w:r>
                <w:rPr>
                  <w:rFonts w:hint="eastAsia"/>
                </w:rPr>
                <w:t>ること又はカタログ等により</w:t>
              </w:r>
            </w:ins>
            <w:r>
              <w:rPr>
                <w:rFonts w:hint="eastAsia"/>
              </w:rPr>
              <w:t>、JIS</w:t>
            </w:r>
            <w:r>
              <w:t xml:space="preserve"> B2061:</w:t>
            </w:r>
            <w:r>
              <w:rPr>
                <w:rFonts w:hint="eastAsia"/>
              </w:rPr>
              <w:t xml:space="preserve"> 2023に規定する「節湯型」の水栓と同等以上の機能を有すること。</w:t>
            </w:r>
          </w:p>
        </w:tc>
      </w:tr>
      <w:tr w:rsidR="007C02E7">
        <w:tc>
          <w:tcPr>
            <w:tcW w:w="709" w:type="dxa"/>
            <w:vMerge/>
            <w:textDirection w:val="tbRlV"/>
          </w:tcPr>
          <w:p w:rsidR="007C02E7" w:rsidRDefault="007C02E7"/>
        </w:tc>
        <w:tc>
          <w:tcPr>
            <w:tcW w:w="2693" w:type="dxa"/>
            <w:gridSpan w:val="4"/>
            <w:vAlign w:val="center"/>
          </w:tcPr>
          <w:p w:rsidR="007C02E7" w:rsidRDefault="00C41FB2">
            <w:pPr>
              <w:autoSpaceDE w:val="0"/>
              <w:autoSpaceDN w:val="0"/>
            </w:pPr>
            <w:r>
              <w:rPr>
                <w:rFonts w:hint="eastAsia"/>
              </w:rPr>
              <w:t>蓄電池</w:t>
            </w:r>
          </w:p>
        </w:tc>
        <w:tc>
          <w:tcPr>
            <w:tcW w:w="5103" w:type="dxa"/>
          </w:tcPr>
          <w:p w:rsidR="007C02E7" w:rsidRDefault="00C41FB2">
            <w:pPr>
              <w:autoSpaceDE w:val="0"/>
              <w:autoSpaceDN w:val="0"/>
            </w:pPr>
            <w:r>
              <w:rPr>
                <w:rFonts w:hint="eastAsia"/>
              </w:rPr>
              <w:t>子育てエコホーム支援事業において登録されている設備であ</w:t>
            </w:r>
            <w:del w:id="86" w:author=" " w:date="2025-07-23T09:25:00Z">
              <w:r>
                <w:rPr>
                  <w:rFonts w:hint="eastAsia"/>
                </w:rPr>
                <w:delText>って</w:delText>
              </w:r>
            </w:del>
            <w:ins w:id="87" w:author=" " w:date="2025-07-23T09:25:00Z">
              <w:r>
                <w:rPr>
                  <w:rFonts w:hint="eastAsia"/>
                </w:rPr>
                <w:t>ること又はカタログ等により</w:t>
              </w:r>
            </w:ins>
            <w:r>
              <w:rPr>
                <w:rFonts w:hint="eastAsia"/>
              </w:rPr>
              <w:t>、定置用リチウムイオン電池のうち、一般社団法人環境共創イニシアチブにおいて令和４年度以降登録・公表されている蓄電システムであること。</w:t>
            </w:r>
          </w:p>
        </w:tc>
      </w:tr>
      <w:tr w:rsidR="007C02E7">
        <w:tc>
          <w:tcPr>
            <w:tcW w:w="709" w:type="dxa"/>
            <w:vMerge/>
            <w:textDirection w:val="tbRlV"/>
          </w:tcPr>
          <w:p w:rsidR="007C02E7" w:rsidRDefault="007C02E7"/>
        </w:tc>
        <w:tc>
          <w:tcPr>
            <w:tcW w:w="2693" w:type="dxa"/>
            <w:gridSpan w:val="4"/>
            <w:vAlign w:val="center"/>
          </w:tcPr>
          <w:p w:rsidR="007C02E7" w:rsidRDefault="00C41FB2">
            <w:pPr>
              <w:autoSpaceDE w:val="0"/>
              <w:autoSpaceDN w:val="0"/>
            </w:pPr>
            <w:r>
              <w:rPr>
                <w:rFonts w:hint="eastAsia"/>
              </w:rPr>
              <w:t>コージェネレーション設備</w:t>
            </w:r>
          </w:p>
        </w:tc>
        <w:tc>
          <w:tcPr>
            <w:tcW w:w="5103" w:type="dxa"/>
          </w:tcPr>
          <w:p w:rsidR="007C02E7" w:rsidRDefault="00C41FB2">
            <w:pPr>
              <w:autoSpaceDE w:val="0"/>
              <w:autoSpaceDN w:val="0"/>
            </w:pPr>
            <w:r>
              <w:rPr>
                <w:rFonts w:hint="eastAsia"/>
              </w:rPr>
              <w:t>燃料電池発電ユニットにあっては、エネルギー消費性能計算プログラムにおいて選択可能な機種であること。（燃料電池発電ユニットの後付けも可。）</w:t>
            </w:r>
          </w:p>
          <w:p w:rsidR="007C02E7" w:rsidRDefault="00C41FB2">
            <w:pPr>
              <w:autoSpaceDE w:val="0"/>
              <w:autoSpaceDN w:val="0"/>
            </w:pPr>
            <w:r>
              <w:rPr>
                <w:rFonts w:hint="eastAsia"/>
              </w:rPr>
              <w:t>ガスエンジン・コージェネレーションにあっては、ガス発電ユニットのJIS</w:t>
            </w:r>
            <w:r>
              <w:t xml:space="preserve"> B8122</w:t>
            </w:r>
            <w:r>
              <w:rPr>
                <w:rFonts w:hint="eastAsia"/>
              </w:rPr>
              <w:t>に基づく発電及び排熱利用の総合効率が、低位発熱量基準（LHV基準）で80％以上であること。</w:t>
            </w:r>
          </w:p>
        </w:tc>
      </w:tr>
      <w:tr w:rsidR="007C02E7">
        <w:tc>
          <w:tcPr>
            <w:tcW w:w="709" w:type="dxa"/>
            <w:vMerge/>
            <w:textDirection w:val="tbRlV"/>
          </w:tcPr>
          <w:p w:rsidR="007C02E7" w:rsidRDefault="007C02E7"/>
        </w:tc>
        <w:tc>
          <w:tcPr>
            <w:tcW w:w="2693" w:type="dxa"/>
            <w:gridSpan w:val="4"/>
            <w:vAlign w:val="center"/>
          </w:tcPr>
          <w:p w:rsidR="007C02E7" w:rsidRDefault="00C41FB2">
            <w:pPr>
              <w:autoSpaceDE w:val="0"/>
              <w:autoSpaceDN w:val="0"/>
            </w:pPr>
            <w:r>
              <w:rPr>
                <w:rFonts w:hint="eastAsia"/>
              </w:rPr>
              <w:t>ＬＥＤ照明</w:t>
            </w:r>
          </w:p>
        </w:tc>
        <w:tc>
          <w:tcPr>
            <w:tcW w:w="5103" w:type="dxa"/>
          </w:tcPr>
          <w:p w:rsidR="007C02E7" w:rsidRDefault="00C41FB2">
            <w:pPr>
              <w:autoSpaceDE w:val="0"/>
              <w:autoSpaceDN w:val="0"/>
            </w:pPr>
            <w:r>
              <w:rPr>
                <w:rFonts w:hint="eastAsia"/>
              </w:rPr>
              <w:t>工事を伴うものであること。</w:t>
            </w:r>
          </w:p>
        </w:tc>
      </w:tr>
    </w:tbl>
    <w:p w:rsidR="007C02E7" w:rsidRDefault="00C41FB2">
      <w:pPr>
        <w:autoSpaceDE w:val="0"/>
        <w:autoSpaceDN w:val="0"/>
        <w:rPr>
          <w:ins w:id="88" w:author="twpc939" w:date="2025-07-15T15:55:00Z"/>
        </w:rPr>
      </w:pPr>
      <w:r>
        <w:rPr>
          <w:rFonts w:hint="eastAsia"/>
        </w:rPr>
        <w:t>※１　第三者機関により、99％以上の除菌性能が評価されていること。ただし、</w:t>
      </w:r>
    </w:p>
    <w:p w:rsidR="007C02E7" w:rsidRDefault="00C41FB2">
      <w:pPr>
        <w:autoSpaceDE w:val="0"/>
        <w:autoSpaceDN w:val="0"/>
        <w:ind w:firstLineChars="200" w:firstLine="504"/>
        <w:pPrChange w:id="89" w:author="twpc939" w:date="2025-07-15T15:55:00Z">
          <w:pPr>
            <w:autoSpaceDE w:val="0"/>
            <w:autoSpaceDN w:val="0"/>
          </w:pPr>
        </w:pPrChange>
      </w:pPr>
      <w:r>
        <w:rPr>
          <w:rFonts w:hint="eastAsia"/>
        </w:rPr>
        <w:t>便器ボウル表面の加工技術のみによるものは除く。</w:t>
      </w:r>
    </w:p>
    <w:p w:rsidR="007C02E7" w:rsidRDefault="007C02E7">
      <w:pPr>
        <w:autoSpaceDE w:val="0"/>
        <w:autoSpaceDN w:val="0"/>
      </w:pPr>
    </w:p>
    <w:p w:rsidR="007C02E7" w:rsidRDefault="00C41FB2">
      <w:pPr>
        <w:autoSpaceDE w:val="0"/>
        <w:autoSpaceDN w:val="0"/>
        <w:rPr>
          <w:ins w:id="90" w:author="twpc939" w:date="2025-07-15T15:55:00Z"/>
        </w:rPr>
      </w:pPr>
      <w:ins w:id="91" w:author="twpc939" w:date="2025-07-15T15:55:00Z">
        <w:r>
          <w:rPr>
            <w:rFonts w:hint="eastAsia"/>
          </w:rPr>
          <w:br w:type="page"/>
        </w:r>
      </w:ins>
    </w:p>
    <w:p w:rsidR="007C02E7" w:rsidRDefault="00C41FB2">
      <w:pPr>
        <w:autoSpaceDE w:val="0"/>
        <w:autoSpaceDN w:val="0"/>
      </w:pPr>
      <w:r>
        <w:rPr>
          <w:rFonts w:hint="eastAsia"/>
        </w:rPr>
        <w:t>別表第２（第７条関係）</w:t>
      </w:r>
    </w:p>
    <w:tbl>
      <w:tblPr>
        <w:tblStyle w:val="af7"/>
        <w:tblW w:w="0" w:type="auto"/>
        <w:tblInd w:w="279" w:type="dxa"/>
        <w:tblLayout w:type="fixed"/>
        <w:tblLook w:val="04A0" w:firstRow="1" w:lastRow="0" w:firstColumn="1" w:lastColumn="0" w:noHBand="0" w:noVBand="1"/>
      </w:tblPr>
      <w:tblGrid>
        <w:gridCol w:w="1843"/>
        <w:gridCol w:w="4536"/>
        <w:gridCol w:w="2126"/>
      </w:tblGrid>
      <w:tr w:rsidR="007C02E7">
        <w:tc>
          <w:tcPr>
            <w:tcW w:w="1843" w:type="dxa"/>
          </w:tcPr>
          <w:p w:rsidR="007C02E7" w:rsidRDefault="00C41FB2">
            <w:pPr>
              <w:autoSpaceDE w:val="0"/>
              <w:autoSpaceDN w:val="0"/>
              <w:jc w:val="center"/>
            </w:pPr>
            <w:r>
              <w:rPr>
                <w:rFonts w:hint="eastAsia"/>
              </w:rPr>
              <w:t>補助事業</w:t>
            </w:r>
          </w:p>
        </w:tc>
        <w:tc>
          <w:tcPr>
            <w:tcW w:w="4536" w:type="dxa"/>
          </w:tcPr>
          <w:p w:rsidR="007C02E7" w:rsidRDefault="00C41FB2">
            <w:pPr>
              <w:autoSpaceDE w:val="0"/>
              <w:autoSpaceDN w:val="0"/>
              <w:jc w:val="center"/>
            </w:pPr>
            <w:r>
              <w:rPr>
                <w:rFonts w:hint="eastAsia"/>
              </w:rPr>
              <w:t>補助対象事業費</w:t>
            </w:r>
          </w:p>
        </w:tc>
        <w:tc>
          <w:tcPr>
            <w:tcW w:w="2126" w:type="dxa"/>
          </w:tcPr>
          <w:p w:rsidR="007C02E7" w:rsidRDefault="00C41FB2">
            <w:pPr>
              <w:autoSpaceDE w:val="0"/>
              <w:autoSpaceDN w:val="0"/>
              <w:jc w:val="center"/>
            </w:pPr>
            <w:r>
              <w:rPr>
                <w:rFonts w:hint="eastAsia"/>
              </w:rPr>
              <w:t>補助金の額</w:t>
            </w:r>
          </w:p>
        </w:tc>
      </w:tr>
      <w:tr w:rsidR="007C02E7">
        <w:tc>
          <w:tcPr>
            <w:tcW w:w="1843" w:type="dxa"/>
            <w:vAlign w:val="center"/>
          </w:tcPr>
          <w:p w:rsidR="007C02E7" w:rsidRDefault="00C41FB2">
            <w:pPr>
              <w:autoSpaceDE w:val="0"/>
              <w:autoSpaceDN w:val="0"/>
              <w:jc w:val="left"/>
            </w:pPr>
            <w:r>
              <w:rPr>
                <w:rFonts w:hint="eastAsia"/>
              </w:rPr>
              <w:t>全体改修</w:t>
            </w:r>
          </w:p>
          <w:p w:rsidR="007C02E7" w:rsidRDefault="00C41FB2">
            <w:pPr>
              <w:autoSpaceDE w:val="0"/>
              <w:autoSpaceDN w:val="0"/>
              <w:jc w:val="left"/>
            </w:pPr>
            <w:r>
              <w:rPr>
                <w:rFonts w:hint="eastAsia"/>
              </w:rPr>
              <w:t>（第３条第１号）</w:t>
            </w:r>
          </w:p>
        </w:tc>
        <w:tc>
          <w:tcPr>
            <w:tcW w:w="4536" w:type="dxa"/>
          </w:tcPr>
          <w:p w:rsidR="007C02E7" w:rsidRDefault="00C41FB2">
            <w:pPr>
              <w:autoSpaceDE w:val="0"/>
              <w:autoSpaceDN w:val="0"/>
              <w:rPr>
                <w:rFonts w:asciiTheme="minorEastAsia" w:eastAsiaTheme="minorEastAsia" w:hAnsiTheme="minorEastAsia"/>
              </w:rPr>
            </w:pPr>
            <w:r>
              <w:rPr>
                <w:rFonts w:asciiTheme="minorEastAsia" w:eastAsiaTheme="minorEastAsia" w:hAnsiTheme="minorEastAsia" w:hint="eastAsia"/>
              </w:rPr>
              <w:t>省エネ改修に要する実際の工事費とする。ただし、設備の効率化に係る工事費は、開口部、躯体等の断熱化工事費</w:t>
            </w:r>
            <w:r>
              <w:rPr>
                <w:rFonts w:hint="eastAsia"/>
              </w:rPr>
              <w:t>を越えない</w:t>
            </w:r>
            <w:r>
              <w:rPr>
                <w:rFonts w:asciiTheme="minorEastAsia" w:eastAsiaTheme="minorEastAsia" w:hAnsiTheme="minorEastAsia" w:hint="eastAsia"/>
              </w:rPr>
              <w:t>こと。</w:t>
            </w:r>
          </w:p>
        </w:tc>
        <w:tc>
          <w:tcPr>
            <w:tcW w:w="2126" w:type="dxa"/>
            <w:vMerge w:val="restart"/>
          </w:tcPr>
          <w:p w:rsidR="007C02E7" w:rsidRDefault="00C41FB2">
            <w:pPr>
              <w:autoSpaceDE w:val="0"/>
              <w:autoSpaceDN w:val="0"/>
            </w:pPr>
            <w:r>
              <w:rPr>
                <w:rFonts w:hint="eastAsia"/>
              </w:rPr>
              <w:t>補助対象事業費（消費税相当額を除く。）に100分の23を乗じて得た額（当該額に1,000円未満の端数が生じる時は、その端数を切り捨てた額）又は</w:t>
            </w:r>
            <w:r>
              <w:t>766,000</w:t>
            </w:r>
            <w:r>
              <w:rPr>
                <w:rFonts w:hint="eastAsia"/>
              </w:rPr>
              <w:t>円のいずれか低い額以内とする。</w:t>
            </w:r>
          </w:p>
        </w:tc>
      </w:tr>
      <w:tr w:rsidR="007C02E7">
        <w:tc>
          <w:tcPr>
            <w:tcW w:w="1843" w:type="dxa"/>
            <w:vAlign w:val="center"/>
          </w:tcPr>
          <w:p w:rsidR="007C02E7" w:rsidRDefault="00C41FB2">
            <w:pPr>
              <w:autoSpaceDE w:val="0"/>
              <w:autoSpaceDN w:val="0"/>
            </w:pPr>
            <w:r>
              <w:rPr>
                <w:rFonts w:hint="eastAsia"/>
              </w:rPr>
              <w:t>部分改修</w:t>
            </w:r>
          </w:p>
          <w:p w:rsidR="007C02E7" w:rsidRDefault="00C41FB2">
            <w:pPr>
              <w:autoSpaceDE w:val="0"/>
              <w:autoSpaceDN w:val="0"/>
            </w:pPr>
            <w:r>
              <w:rPr>
                <w:rFonts w:hint="eastAsia"/>
              </w:rPr>
              <w:t>（第３条第２号）</w:t>
            </w:r>
          </w:p>
        </w:tc>
        <w:tc>
          <w:tcPr>
            <w:tcW w:w="4536" w:type="dxa"/>
          </w:tcPr>
          <w:p w:rsidR="007C02E7" w:rsidRDefault="00C41FB2">
            <w:pPr>
              <w:autoSpaceDE w:val="0"/>
              <w:autoSpaceDN w:val="0"/>
              <w:rPr>
                <w:rFonts w:asciiTheme="minorEastAsia" w:eastAsiaTheme="minorEastAsia" w:hAnsiTheme="minorEastAsia"/>
              </w:rPr>
            </w:pPr>
            <w:r>
              <w:rPr>
                <w:rFonts w:asciiTheme="minorEastAsia" w:eastAsiaTheme="minorEastAsia" w:hAnsiTheme="minorEastAsia" w:hint="eastAsia"/>
              </w:rPr>
              <w:t>省エネ改修に要する工事費であって、別表第２の２から別表２の４までに掲げるモデル工事費を各工事費について合計した額又は実際の工事費のいずれか低い額とする。ただし、設備の効率化に係る工事費は、開口部、躯体等の断熱化工事費</w:t>
            </w:r>
            <w:r>
              <w:rPr>
                <w:rFonts w:hint="eastAsia"/>
              </w:rPr>
              <w:t>を越えない</w:t>
            </w:r>
            <w:r>
              <w:rPr>
                <w:rFonts w:asciiTheme="minorEastAsia" w:eastAsiaTheme="minorEastAsia" w:hAnsiTheme="minorEastAsia" w:hint="eastAsia"/>
              </w:rPr>
              <w:t>こと。</w:t>
            </w:r>
          </w:p>
        </w:tc>
        <w:tc>
          <w:tcPr>
            <w:tcW w:w="2126" w:type="dxa"/>
            <w:vMerge/>
          </w:tcPr>
          <w:p w:rsidR="007C02E7" w:rsidRDefault="007C02E7">
            <w:pPr>
              <w:autoSpaceDE w:val="0"/>
              <w:autoSpaceDN w:val="0"/>
            </w:pPr>
          </w:p>
        </w:tc>
      </w:tr>
      <w:tr w:rsidR="007C02E7">
        <w:tc>
          <w:tcPr>
            <w:tcW w:w="1843" w:type="dxa"/>
            <w:vAlign w:val="center"/>
          </w:tcPr>
          <w:p w:rsidR="007C02E7" w:rsidRDefault="00C41FB2">
            <w:pPr>
              <w:autoSpaceDE w:val="0"/>
              <w:autoSpaceDN w:val="0"/>
            </w:pPr>
            <w:r>
              <w:rPr>
                <w:rFonts w:hint="eastAsia"/>
              </w:rPr>
              <w:t>建替え</w:t>
            </w:r>
          </w:p>
          <w:p w:rsidR="007C02E7" w:rsidRDefault="00C41FB2">
            <w:pPr>
              <w:autoSpaceDE w:val="0"/>
              <w:autoSpaceDN w:val="0"/>
            </w:pPr>
            <w:r>
              <w:rPr>
                <w:rFonts w:hint="eastAsia"/>
              </w:rPr>
              <w:t>（第３条第３号）</w:t>
            </w:r>
          </w:p>
        </w:tc>
        <w:tc>
          <w:tcPr>
            <w:tcW w:w="4536" w:type="dxa"/>
          </w:tcPr>
          <w:p w:rsidR="007C02E7" w:rsidRDefault="00C41FB2">
            <w:pPr>
              <w:autoSpaceDE w:val="0"/>
              <w:autoSpaceDN w:val="0"/>
            </w:pPr>
            <w:r>
              <w:rPr>
                <w:rFonts w:hint="eastAsia"/>
              </w:rPr>
              <w:t>省エネ改修に要する工事費に相当する額であって、実際の工事費とする。ただし、設備の効率化に係る工事費は、開口部、躯体等の断熱化工事費を越えないこと。</w:t>
            </w:r>
          </w:p>
        </w:tc>
        <w:tc>
          <w:tcPr>
            <w:tcW w:w="2126" w:type="dxa"/>
            <w:vMerge/>
          </w:tcPr>
          <w:p w:rsidR="007C02E7" w:rsidRDefault="007C02E7">
            <w:pPr>
              <w:autoSpaceDE w:val="0"/>
              <w:autoSpaceDN w:val="0"/>
            </w:pPr>
          </w:p>
        </w:tc>
      </w:tr>
    </w:tbl>
    <w:p w:rsidR="00445C54" w:rsidRDefault="00445C54">
      <w:pPr>
        <w:widowControl/>
        <w:autoSpaceDE w:val="0"/>
        <w:autoSpaceDN w:val="0"/>
        <w:jc w:val="left"/>
      </w:pPr>
    </w:p>
    <w:p w:rsidR="00445C54" w:rsidRDefault="00445C54">
      <w:pPr>
        <w:widowControl/>
        <w:autoSpaceDE w:val="0"/>
        <w:autoSpaceDN w:val="0"/>
        <w:jc w:val="left"/>
      </w:pPr>
    </w:p>
    <w:p w:rsidR="007C02E7" w:rsidRDefault="00C41FB2">
      <w:pPr>
        <w:widowControl/>
        <w:autoSpaceDE w:val="0"/>
        <w:autoSpaceDN w:val="0"/>
        <w:jc w:val="left"/>
      </w:pPr>
      <w:r>
        <w:rPr>
          <w:rFonts w:hint="eastAsia"/>
        </w:rPr>
        <w:t>別表第２の２（第７条関係）</w:t>
      </w:r>
    </w:p>
    <w:tbl>
      <w:tblPr>
        <w:tblStyle w:val="af7"/>
        <w:tblW w:w="8505" w:type="dxa"/>
        <w:tblInd w:w="279" w:type="dxa"/>
        <w:tblLayout w:type="fixed"/>
        <w:tblLook w:val="04A0" w:firstRow="1" w:lastRow="0" w:firstColumn="1" w:lastColumn="0" w:noHBand="0" w:noVBand="1"/>
      </w:tblPr>
      <w:tblGrid>
        <w:gridCol w:w="740"/>
        <w:gridCol w:w="1244"/>
        <w:gridCol w:w="851"/>
        <w:gridCol w:w="3402"/>
        <w:gridCol w:w="2268"/>
      </w:tblGrid>
      <w:tr w:rsidR="007C02E7">
        <w:tc>
          <w:tcPr>
            <w:tcW w:w="1984" w:type="dxa"/>
            <w:gridSpan w:val="2"/>
            <w:vMerge w:val="restart"/>
            <w:vAlign w:val="center"/>
          </w:tcPr>
          <w:p w:rsidR="007C02E7" w:rsidRDefault="00C41FB2">
            <w:pPr>
              <w:widowControl/>
              <w:autoSpaceDE w:val="0"/>
              <w:autoSpaceDN w:val="0"/>
              <w:jc w:val="center"/>
            </w:pPr>
            <w:r>
              <w:rPr>
                <w:rFonts w:hint="eastAsia"/>
              </w:rPr>
              <w:t>工事種別</w:t>
            </w:r>
          </w:p>
        </w:tc>
        <w:tc>
          <w:tcPr>
            <w:tcW w:w="6521" w:type="dxa"/>
            <w:gridSpan w:val="3"/>
          </w:tcPr>
          <w:p w:rsidR="007C02E7" w:rsidRDefault="00C41FB2">
            <w:pPr>
              <w:widowControl/>
              <w:autoSpaceDE w:val="0"/>
              <w:autoSpaceDN w:val="0"/>
              <w:jc w:val="center"/>
            </w:pPr>
            <w:r>
              <w:rPr>
                <w:rFonts w:hint="eastAsia"/>
              </w:rPr>
              <w:t>開口部の断熱改修におけるモデル工事費</w:t>
            </w:r>
          </w:p>
        </w:tc>
      </w:tr>
      <w:tr w:rsidR="007C02E7">
        <w:tc>
          <w:tcPr>
            <w:tcW w:w="1984" w:type="dxa"/>
            <w:gridSpan w:val="2"/>
            <w:vMerge/>
          </w:tcPr>
          <w:p w:rsidR="007C02E7" w:rsidRDefault="007C02E7">
            <w:pPr>
              <w:widowControl/>
              <w:autoSpaceDE w:val="0"/>
              <w:autoSpaceDN w:val="0"/>
              <w:jc w:val="left"/>
            </w:pPr>
          </w:p>
        </w:tc>
        <w:tc>
          <w:tcPr>
            <w:tcW w:w="851" w:type="dxa"/>
          </w:tcPr>
          <w:p w:rsidR="007C02E7" w:rsidRDefault="00C41FB2">
            <w:pPr>
              <w:widowControl/>
              <w:autoSpaceDE w:val="0"/>
              <w:autoSpaceDN w:val="0"/>
              <w:jc w:val="center"/>
            </w:pPr>
            <w:r>
              <w:rPr>
                <w:rFonts w:hint="eastAsia"/>
              </w:rPr>
              <w:t>規模</w:t>
            </w:r>
          </w:p>
        </w:tc>
        <w:tc>
          <w:tcPr>
            <w:tcW w:w="3402" w:type="dxa"/>
          </w:tcPr>
          <w:p w:rsidR="007C02E7" w:rsidRDefault="00C41FB2">
            <w:pPr>
              <w:widowControl/>
              <w:autoSpaceDE w:val="0"/>
              <w:autoSpaceDN w:val="0"/>
              <w:jc w:val="center"/>
            </w:pPr>
            <w:r>
              <w:rPr>
                <w:rFonts w:hint="eastAsia"/>
              </w:rPr>
              <w:t>面積</w:t>
            </w:r>
          </w:p>
        </w:tc>
        <w:tc>
          <w:tcPr>
            <w:tcW w:w="2268" w:type="dxa"/>
          </w:tcPr>
          <w:p w:rsidR="007C02E7" w:rsidRDefault="00C41FB2">
            <w:pPr>
              <w:widowControl/>
              <w:autoSpaceDE w:val="0"/>
              <w:autoSpaceDN w:val="0"/>
              <w:jc w:val="center"/>
            </w:pPr>
            <w:r>
              <w:rPr>
                <w:rFonts w:hint="eastAsia"/>
              </w:rPr>
              <w:t>単位当たりの額</w:t>
            </w:r>
          </w:p>
        </w:tc>
      </w:tr>
      <w:tr w:rsidR="007C02E7">
        <w:tc>
          <w:tcPr>
            <w:tcW w:w="740" w:type="dxa"/>
            <w:vMerge w:val="restart"/>
            <w:textDirection w:val="tbRlV"/>
          </w:tcPr>
          <w:p w:rsidR="007C02E7" w:rsidRDefault="00C41FB2">
            <w:pPr>
              <w:widowControl/>
              <w:autoSpaceDE w:val="0"/>
              <w:autoSpaceDN w:val="0"/>
              <w:ind w:left="113" w:right="113"/>
              <w:jc w:val="center"/>
            </w:pPr>
            <w:r>
              <w:rPr>
                <w:rFonts w:hint="eastAsia"/>
              </w:rPr>
              <w:t>窓</w:t>
            </w:r>
          </w:p>
        </w:tc>
        <w:tc>
          <w:tcPr>
            <w:tcW w:w="1244" w:type="dxa"/>
            <w:vMerge w:val="restart"/>
            <w:vAlign w:val="center"/>
          </w:tcPr>
          <w:p w:rsidR="007C02E7" w:rsidRDefault="00C41FB2">
            <w:pPr>
              <w:widowControl/>
              <w:autoSpaceDE w:val="0"/>
              <w:autoSpaceDN w:val="0"/>
              <w:jc w:val="left"/>
            </w:pPr>
            <w:r>
              <w:rPr>
                <w:rFonts w:hint="eastAsia"/>
              </w:rPr>
              <w:t>ガラス交換※１</w:t>
            </w:r>
          </w:p>
        </w:tc>
        <w:tc>
          <w:tcPr>
            <w:tcW w:w="851" w:type="dxa"/>
          </w:tcPr>
          <w:p w:rsidR="007C02E7" w:rsidRDefault="00C41FB2">
            <w:pPr>
              <w:widowControl/>
              <w:autoSpaceDE w:val="0"/>
              <w:autoSpaceDN w:val="0"/>
              <w:jc w:val="center"/>
            </w:pPr>
            <w:r>
              <w:rPr>
                <w:rFonts w:hint="eastAsia"/>
              </w:rPr>
              <w:t>大</w:t>
            </w:r>
          </w:p>
        </w:tc>
        <w:tc>
          <w:tcPr>
            <w:tcW w:w="3402" w:type="dxa"/>
          </w:tcPr>
          <w:p w:rsidR="007C02E7" w:rsidRDefault="00C41FB2">
            <w:pPr>
              <w:widowControl/>
              <w:autoSpaceDE w:val="0"/>
              <w:autoSpaceDN w:val="0"/>
              <w:jc w:val="left"/>
            </w:pPr>
            <w:r>
              <w:rPr>
                <w:rFonts w:hint="eastAsia"/>
              </w:rPr>
              <w:t>1.4㎡以上　※５</w:t>
            </w:r>
          </w:p>
        </w:tc>
        <w:tc>
          <w:tcPr>
            <w:tcW w:w="2268" w:type="dxa"/>
            <w:vAlign w:val="center"/>
          </w:tcPr>
          <w:p w:rsidR="007C02E7" w:rsidRDefault="00C41FB2">
            <w:pPr>
              <w:widowControl/>
              <w:autoSpaceDE w:val="0"/>
              <w:autoSpaceDN w:val="0"/>
              <w:jc w:val="right"/>
            </w:pPr>
            <w:r>
              <w:rPr>
                <w:rFonts w:hint="eastAsia"/>
              </w:rPr>
              <w:t>88,000円/枚</w:t>
            </w:r>
          </w:p>
        </w:tc>
      </w:tr>
      <w:tr w:rsidR="007C02E7">
        <w:tc>
          <w:tcPr>
            <w:tcW w:w="740" w:type="dxa"/>
            <w:vMerge/>
          </w:tcPr>
          <w:p w:rsidR="007C02E7" w:rsidRDefault="007C02E7">
            <w:pPr>
              <w:widowControl/>
              <w:autoSpaceDE w:val="0"/>
              <w:autoSpaceDN w:val="0"/>
              <w:jc w:val="left"/>
            </w:pPr>
          </w:p>
        </w:tc>
        <w:tc>
          <w:tcPr>
            <w:tcW w:w="1244" w:type="dxa"/>
            <w:vMerge/>
            <w:vAlign w:val="center"/>
          </w:tcPr>
          <w:p w:rsidR="007C02E7" w:rsidRDefault="007C02E7">
            <w:pPr>
              <w:widowControl/>
              <w:autoSpaceDE w:val="0"/>
              <w:autoSpaceDN w:val="0"/>
              <w:jc w:val="left"/>
            </w:pPr>
          </w:p>
        </w:tc>
        <w:tc>
          <w:tcPr>
            <w:tcW w:w="851" w:type="dxa"/>
          </w:tcPr>
          <w:p w:rsidR="007C02E7" w:rsidRDefault="00C41FB2">
            <w:pPr>
              <w:widowControl/>
              <w:autoSpaceDE w:val="0"/>
              <w:autoSpaceDN w:val="0"/>
              <w:jc w:val="center"/>
            </w:pPr>
            <w:r>
              <w:rPr>
                <w:rFonts w:hint="eastAsia"/>
              </w:rPr>
              <w:t>中</w:t>
            </w:r>
          </w:p>
        </w:tc>
        <w:tc>
          <w:tcPr>
            <w:tcW w:w="3402" w:type="dxa"/>
          </w:tcPr>
          <w:p w:rsidR="007C02E7" w:rsidRDefault="00C41FB2">
            <w:pPr>
              <w:widowControl/>
              <w:autoSpaceDE w:val="0"/>
              <w:autoSpaceDN w:val="0"/>
              <w:jc w:val="left"/>
            </w:pPr>
            <w:r>
              <w:rPr>
                <w:rFonts w:hint="eastAsia"/>
              </w:rPr>
              <w:t>0.8㎡以上1.4㎡未満　※５</w:t>
            </w:r>
          </w:p>
        </w:tc>
        <w:tc>
          <w:tcPr>
            <w:tcW w:w="2268" w:type="dxa"/>
            <w:vAlign w:val="center"/>
          </w:tcPr>
          <w:p w:rsidR="007C02E7" w:rsidRDefault="00C41FB2">
            <w:pPr>
              <w:widowControl/>
              <w:autoSpaceDE w:val="0"/>
              <w:autoSpaceDN w:val="0"/>
              <w:jc w:val="right"/>
            </w:pPr>
            <w:r>
              <w:rPr>
                <w:rFonts w:hint="eastAsia"/>
              </w:rPr>
              <w:t>64,000円/枚</w:t>
            </w:r>
          </w:p>
        </w:tc>
      </w:tr>
      <w:tr w:rsidR="007C02E7">
        <w:tc>
          <w:tcPr>
            <w:tcW w:w="740" w:type="dxa"/>
            <w:vMerge/>
          </w:tcPr>
          <w:p w:rsidR="007C02E7" w:rsidRDefault="007C02E7">
            <w:pPr>
              <w:widowControl/>
              <w:autoSpaceDE w:val="0"/>
              <w:autoSpaceDN w:val="0"/>
              <w:jc w:val="left"/>
            </w:pPr>
          </w:p>
        </w:tc>
        <w:tc>
          <w:tcPr>
            <w:tcW w:w="1244" w:type="dxa"/>
            <w:vMerge/>
            <w:vAlign w:val="center"/>
          </w:tcPr>
          <w:p w:rsidR="007C02E7" w:rsidRDefault="007C02E7">
            <w:pPr>
              <w:widowControl/>
              <w:autoSpaceDE w:val="0"/>
              <w:autoSpaceDN w:val="0"/>
              <w:jc w:val="left"/>
            </w:pPr>
          </w:p>
        </w:tc>
        <w:tc>
          <w:tcPr>
            <w:tcW w:w="851" w:type="dxa"/>
          </w:tcPr>
          <w:p w:rsidR="007C02E7" w:rsidRDefault="00C41FB2">
            <w:pPr>
              <w:widowControl/>
              <w:autoSpaceDE w:val="0"/>
              <w:autoSpaceDN w:val="0"/>
              <w:jc w:val="center"/>
            </w:pPr>
            <w:r>
              <w:rPr>
                <w:rFonts w:hint="eastAsia"/>
              </w:rPr>
              <w:t>小</w:t>
            </w:r>
          </w:p>
        </w:tc>
        <w:tc>
          <w:tcPr>
            <w:tcW w:w="3402" w:type="dxa"/>
          </w:tcPr>
          <w:p w:rsidR="007C02E7" w:rsidRDefault="00C41FB2">
            <w:pPr>
              <w:widowControl/>
              <w:autoSpaceDE w:val="0"/>
              <w:autoSpaceDN w:val="0"/>
              <w:jc w:val="left"/>
            </w:pPr>
            <w:r>
              <w:rPr>
                <w:rFonts w:hint="eastAsia"/>
              </w:rPr>
              <w:t>0.1㎡以上0.8㎡未満　※５</w:t>
            </w:r>
          </w:p>
        </w:tc>
        <w:tc>
          <w:tcPr>
            <w:tcW w:w="2268" w:type="dxa"/>
            <w:vAlign w:val="center"/>
          </w:tcPr>
          <w:p w:rsidR="007C02E7" w:rsidRDefault="00C41FB2">
            <w:pPr>
              <w:widowControl/>
              <w:autoSpaceDE w:val="0"/>
              <w:autoSpaceDN w:val="0"/>
              <w:jc w:val="right"/>
            </w:pPr>
            <w:r>
              <w:t>24</w:t>
            </w:r>
            <w:r>
              <w:rPr>
                <w:rFonts w:hint="eastAsia"/>
              </w:rPr>
              <w:t>,000円/枚</w:t>
            </w:r>
          </w:p>
        </w:tc>
      </w:tr>
      <w:tr w:rsidR="007C02E7">
        <w:tc>
          <w:tcPr>
            <w:tcW w:w="740" w:type="dxa"/>
            <w:vMerge/>
          </w:tcPr>
          <w:p w:rsidR="007C02E7" w:rsidRDefault="007C02E7">
            <w:pPr>
              <w:widowControl/>
              <w:autoSpaceDE w:val="0"/>
              <w:autoSpaceDN w:val="0"/>
              <w:jc w:val="left"/>
            </w:pPr>
          </w:p>
        </w:tc>
        <w:tc>
          <w:tcPr>
            <w:tcW w:w="1244" w:type="dxa"/>
            <w:vMerge w:val="restart"/>
            <w:vAlign w:val="center"/>
          </w:tcPr>
          <w:p w:rsidR="007C02E7" w:rsidRDefault="00C41FB2">
            <w:pPr>
              <w:widowControl/>
              <w:autoSpaceDE w:val="0"/>
              <w:autoSpaceDN w:val="0"/>
              <w:jc w:val="left"/>
            </w:pPr>
            <w:r>
              <w:rPr>
                <w:rFonts w:hint="eastAsia"/>
              </w:rPr>
              <w:t>内窓設置</w:t>
            </w:r>
          </w:p>
          <w:p w:rsidR="007C02E7" w:rsidRDefault="00C41FB2">
            <w:pPr>
              <w:widowControl/>
              <w:autoSpaceDE w:val="0"/>
              <w:autoSpaceDN w:val="0"/>
              <w:jc w:val="left"/>
            </w:pPr>
            <w:r>
              <w:rPr>
                <w:rFonts w:hint="eastAsia"/>
              </w:rPr>
              <w:t>※２</w:t>
            </w:r>
          </w:p>
        </w:tc>
        <w:tc>
          <w:tcPr>
            <w:tcW w:w="851" w:type="dxa"/>
          </w:tcPr>
          <w:p w:rsidR="007C02E7" w:rsidRDefault="00C41FB2">
            <w:pPr>
              <w:widowControl/>
              <w:autoSpaceDE w:val="0"/>
              <w:autoSpaceDN w:val="0"/>
              <w:jc w:val="center"/>
            </w:pPr>
            <w:r>
              <w:rPr>
                <w:rFonts w:hint="eastAsia"/>
              </w:rPr>
              <w:t>大</w:t>
            </w:r>
          </w:p>
        </w:tc>
        <w:tc>
          <w:tcPr>
            <w:tcW w:w="3402" w:type="dxa"/>
          </w:tcPr>
          <w:p w:rsidR="007C02E7" w:rsidRDefault="00C41FB2">
            <w:pPr>
              <w:widowControl/>
              <w:autoSpaceDE w:val="0"/>
              <w:autoSpaceDN w:val="0"/>
              <w:jc w:val="left"/>
            </w:pPr>
            <w:r>
              <w:rPr>
                <w:rFonts w:hint="eastAsia"/>
              </w:rPr>
              <w:t>2.8㎡以上　※６</w:t>
            </w:r>
          </w:p>
        </w:tc>
        <w:tc>
          <w:tcPr>
            <w:tcW w:w="2268" w:type="dxa"/>
            <w:vAlign w:val="center"/>
          </w:tcPr>
          <w:p w:rsidR="007C02E7" w:rsidRDefault="00C41FB2">
            <w:pPr>
              <w:widowControl/>
              <w:autoSpaceDE w:val="0"/>
              <w:autoSpaceDN w:val="0"/>
              <w:jc w:val="right"/>
            </w:pPr>
            <w:r>
              <w:rPr>
                <w:rFonts w:hint="eastAsia"/>
              </w:rPr>
              <w:t>200,000円/箇所</w:t>
            </w:r>
          </w:p>
        </w:tc>
      </w:tr>
      <w:tr w:rsidR="007C02E7">
        <w:tc>
          <w:tcPr>
            <w:tcW w:w="740" w:type="dxa"/>
            <w:vMerge/>
            <w:textDirection w:val="tbRlV"/>
          </w:tcPr>
          <w:p w:rsidR="007C02E7" w:rsidRDefault="007C02E7">
            <w:pPr>
              <w:widowControl/>
              <w:autoSpaceDE w:val="0"/>
              <w:autoSpaceDN w:val="0"/>
              <w:ind w:left="113" w:right="113"/>
              <w:jc w:val="center"/>
            </w:pPr>
          </w:p>
        </w:tc>
        <w:tc>
          <w:tcPr>
            <w:tcW w:w="1244" w:type="dxa"/>
            <w:vMerge/>
            <w:vAlign w:val="center"/>
          </w:tcPr>
          <w:p w:rsidR="007C02E7" w:rsidRDefault="007C02E7">
            <w:pPr>
              <w:widowControl/>
              <w:autoSpaceDE w:val="0"/>
              <w:autoSpaceDN w:val="0"/>
              <w:jc w:val="left"/>
            </w:pPr>
          </w:p>
        </w:tc>
        <w:tc>
          <w:tcPr>
            <w:tcW w:w="851" w:type="dxa"/>
          </w:tcPr>
          <w:p w:rsidR="007C02E7" w:rsidRDefault="00C41FB2">
            <w:pPr>
              <w:widowControl/>
              <w:autoSpaceDE w:val="0"/>
              <w:autoSpaceDN w:val="0"/>
              <w:jc w:val="center"/>
            </w:pPr>
            <w:r>
              <w:rPr>
                <w:rFonts w:hint="eastAsia"/>
              </w:rPr>
              <w:t>中</w:t>
            </w:r>
          </w:p>
        </w:tc>
        <w:tc>
          <w:tcPr>
            <w:tcW w:w="3402" w:type="dxa"/>
          </w:tcPr>
          <w:p w:rsidR="007C02E7" w:rsidRDefault="00C41FB2">
            <w:pPr>
              <w:widowControl/>
              <w:autoSpaceDE w:val="0"/>
              <w:autoSpaceDN w:val="0"/>
              <w:jc w:val="left"/>
            </w:pPr>
            <w:r>
              <w:rPr>
                <w:rFonts w:hint="eastAsia"/>
              </w:rPr>
              <w:t>1.6㎡以上2.8㎡未満　※６</w:t>
            </w:r>
          </w:p>
        </w:tc>
        <w:tc>
          <w:tcPr>
            <w:tcW w:w="2268" w:type="dxa"/>
            <w:vAlign w:val="center"/>
          </w:tcPr>
          <w:p w:rsidR="007C02E7" w:rsidRDefault="00C41FB2">
            <w:pPr>
              <w:widowControl/>
              <w:autoSpaceDE w:val="0"/>
              <w:autoSpaceDN w:val="0"/>
              <w:jc w:val="right"/>
            </w:pPr>
            <w:r>
              <w:t>1</w:t>
            </w:r>
            <w:r>
              <w:rPr>
                <w:rFonts w:hint="eastAsia"/>
              </w:rPr>
              <w:t>60,000円/箇所</w:t>
            </w:r>
          </w:p>
        </w:tc>
      </w:tr>
      <w:tr w:rsidR="007C02E7">
        <w:tc>
          <w:tcPr>
            <w:tcW w:w="740" w:type="dxa"/>
            <w:vMerge/>
            <w:textDirection w:val="tbRlV"/>
          </w:tcPr>
          <w:p w:rsidR="007C02E7" w:rsidRDefault="007C02E7"/>
        </w:tc>
        <w:tc>
          <w:tcPr>
            <w:tcW w:w="1244" w:type="dxa"/>
            <w:vMerge/>
            <w:vAlign w:val="center"/>
          </w:tcPr>
          <w:p w:rsidR="007C02E7" w:rsidRDefault="007C02E7"/>
        </w:tc>
        <w:tc>
          <w:tcPr>
            <w:tcW w:w="851" w:type="dxa"/>
          </w:tcPr>
          <w:p w:rsidR="007C02E7" w:rsidRDefault="00C41FB2">
            <w:pPr>
              <w:widowControl/>
              <w:autoSpaceDE w:val="0"/>
              <w:autoSpaceDN w:val="0"/>
              <w:jc w:val="center"/>
            </w:pPr>
            <w:r>
              <w:rPr>
                <w:rFonts w:hint="eastAsia"/>
              </w:rPr>
              <w:t>小</w:t>
            </w:r>
          </w:p>
        </w:tc>
        <w:tc>
          <w:tcPr>
            <w:tcW w:w="3402" w:type="dxa"/>
          </w:tcPr>
          <w:p w:rsidR="007C02E7" w:rsidRDefault="00C41FB2">
            <w:pPr>
              <w:widowControl/>
              <w:autoSpaceDE w:val="0"/>
              <w:autoSpaceDN w:val="0"/>
              <w:jc w:val="left"/>
            </w:pPr>
            <w:r>
              <w:rPr>
                <w:rFonts w:hint="eastAsia"/>
              </w:rPr>
              <w:t>0.2㎡以上1.6㎡未満　※６</w:t>
            </w:r>
          </w:p>
        </w:tc>
        <w:tc>
          <w:tcPr>
            <w:tcW w:w="2268" w:type="dxa"/>
            <w:vAlign w:val="center"/>
          </w:tcPr>
          <w:p w:rsidR="007C02E7" w:rsidRDefault="00C41FB2">
            <w:pPr>
              <w:widowControl/>
              <w:autoSpaceDE w:val="0"/>
              <w:autoSpaceDN w:val="0"/>
              <w:jc w:val="right"/>
            </w:pPr>
            <w:r>
              <w:rPr>
                <w:rFonts w:hint="eastAsia"/>
              </w:rPr>
              <w:t>136,000円/箇所</w:t>
            </w:r>
          </w:p>
        </w:tc>
      </w:tr>
      <w:tr w:rsidR="007C02E7">
        <w:tc>
          <w:tcPr>
            <w:tcW w:w="740" w:type="dxa"/>
            <w:vMerge/>
            <w:textDirection w:val="tbRlV"/>
          </w:tcPr>
          <w:p w:rsidR="007C02E7" w:rsidRDefault="007C02E7"/>
        </w:tc>
        <w:tc>
          <w:tcPr>
            <w:tcW w:w="1244" w:type="dxa"/>
            <w:vMerge w:val="restart"/>
            <w:vAlign w:val="center"/>
          </w:tcPr>
          <w:p w:rsidR="007C02E7" w:rsidRDefault="00C41FB2">
            <w:pPr>
              <w:widowControl/>
              <w:autoSpaceDE w:val="0"/>
              <w:autoSpaceDN w:val="0"/>
              <w:jc w:val="left"/>
            </w:pPr>
            <w:r>
              <w:rPr>
                <w:rFonts w:hint="eastAsia"/>
              </w:rPr>
              <w:t>外窓交換</w:t>
            </w:r>
          </w:p>
          <w:p w:rsidR="007C02E7" w:rsidRDefault="00C41FB2">
            <w:pPr>
              <w:widowControl/>
              <w:autoSpaceDE w:val="0"/>
              <w:autoSpaceDN w:val="0"/>
              <w:jc w:val="left"/>
            </w:pPr>
            <w:r>
              <w:rPr>
                <w:rFonts w:hint="eastAsia"/>
              </w:rPr>
              <w:t>※３</w:t>
            </w:r>
          </w:p>
        </w:tc>
        <w:tc>
          <w:tcPr>
            <w:tcW w:w="851" w:type="dxa"/>
          </w:tcPr>
          <w:p w:rsidR="007C02E7" w:rsidRDefault="00C41FB2">
            <w:pPr>
              <w:widowControl/>
              <w:autoSpaceDE w:val="0"/>
              <w:autoSpaceDN w:val="0"/>
              <w:jc w:val="center"/>
            </w:pPr>
            <w:r>
              <w:rPr>
                <w:rFonts w:hint="eastAsia"/>
              </w:rPr>
              <w:t>大</w:t>
            </w:r>
          </w:p>
        </w:tc>
        <w:tc>
          <w:tcPr>
            <w:tcW w:w="3402" w:type="dxa"/>
          </w:tcPr>
          <w:p w:rsidR="007C02E7" w:rsidRDefault="00C41FB2">
            <w:pPr>
              <w:widowControl/>
              <w:autoSpaceDE w:val="0"/>
              <w:autoSpaceDN w:val="0"/>
              <w:jc w:val="left"/>
            </w:pPr>
            <w:r>
              <w:rPr>
                <w:rFonts w:hint="eastAsia"/>
              </w:rPr>
              <w:t>2.8㎡以上　※６</w:t>
            </w:r>
          </w:p>
        </w:tc>
        <w:tc>
          <w:tcPr>
            <w:tcW w:w="2268" w:type="dxa"/>
            <w:vAlign w:val="center"/>
          </w:tcPr>
          <w:p w:rsidR="007C02E7" w:rsidRDefault="00C41FB2">
            <w:pPr>
              <w:widowControl/>
              <w:autoSpaceDE w:val="0"/>
              <w:autoSpaceDN w:val="0"/>
              <w:jc w:val="right"/>
            </w:pPr>
            <w:r>
              <w:rPr>
                <w:rFonts w:hint="eastAsia"/>
              </w:rPr>
              <w:t>200,000円/箇所</w:t>
            </w:r>
          </w:p>
        </w:tc>
      </w:tr>
      <w:tr w:rsidR="007C02E7">
        <w:tc>
          <w:tcPr>
            <w:tcW w:w="740" w:type="dxa"/>
            <w:vMerge/>
            <w:textDirection w:val="tbRlV"/>
          </w:tcPr>
          <w:p w:rsidR="007C02E7" w:rsidRDefault="007C02E7"/>
        </w:tc>
        <w:tc>
          <w:tcPr>
            <w:tcW w:w="1244" w:type="dxa"/>
            <w:vMerge/>
            <w:vAlign w:val="center"/>
          </w:tcPr>
          <w:p w:rsidR="007C02E7" w:rsidRDefault="007C02E7">
            <w:pPr>
              <w:widowControl/>
              <w:autoSpaceDE w:val="0"/>
              <w:autoSpaceDN w:val="0"/>
              <w:jc w:val="center"/>
            </w:pPr>
          </w:p>
        </w:tc>
        <w:tc>
          <w:tcPr>
            <w:tcW w:w="851" w:type="dxa"/>
          </w:tcPr>
          <w:p w:rsidR="007C02E7" w:rsidRDefault="00C41FB2">
            <w:pPr>
              <w:widowControl/>
              <w:autoSpaceDE w:val="0"/>
              <w:autoSpaceDN w:val="0"/>
              <w:jc w:val="center"/>
            </w:pPr>
            <w:r>
              <w:rPr>
                <w:rFonts w:hint="eastAsia"/>
              </w:rPr>
              <w:t>中</w:t>
            </w:r>
          </w:p>
        </w:tc>
        <w:tc>
          <w:tcPr>
            <w:tcW w:w="3402" w:type="dxa"/>
          </w:tcPr>
          <w:p w:rsidR="007C02E7" w:rsidRDefault="00C41FB2">
            <w:pPr>
              <w:widowControl/>
              <w:autoSpaceDE w:val="0"/>
              <w:autoSpaceDN w:val="0"/>
              <w:jc w:val="left"/>
            </w:pPr>
            <w:r>
              <w:rPr>
                <w:rFonts w:hint="eastAsia"/>
              </w:rPr>
              <w:t>1.6㎡以上2.8㎡未満　※６</w:t>
            </w:r>
          </w:p>
        </w:tc>
        <w:tc>
          <w:tcPr>
            <w:tcW w:w="2268" w:type="dxa"/>
            <w:vAlign w:val="center"/>
          </w:tcPr>
          <w:p w:rsidR="007C02E7" w:rsidRDefault="00C41FB2">
            <w:pPr>
              <w:widowControl/>
              <w:autoSpaceDE w:val="0"/>
              <w:autoSpaceDN w:val="0"/>
              <w:jc w:val="right"/>
            </w:pPr>
            <w:r>
              <w:rPr>
                <w:rFonts w:hint="eastAsia"/>
              </w:rPr>
              <w:t>160,000円/箇所</w:t>
            </w:r>
          </w:p>
        </w:tc>
      </w:tr>
      <w:tr w:rsidR="007C02E7">
        <w:tc>
          <w:tcPr>
            <w:tcW w:w="740" w:type="dxa"/>
            <w:vMerge/>
            <w:textDirection w:val="tbRlV"/>
          </w:tcPr>
          <w:p w:rsidR="007C02E7" w:rsidRDefault="007C02E7"/>
        </w:tc>
        <w:tc>
          <w:tcPr>
            <w:tcW w:w="1244" w:type="dxa"/>
            <w:vMerge/>
            <w:vAlign w:val="center"/>
          </w:tcPr>
          <w:p w:rsidR="007C02E7" w:rsidRDefault="007C02E7">
            <w:pPr>
              <w:widowControl/>
              <w:autoSpaceDE w:val="0"/>
              <w:autoSpaceDN w:val="0"/>
              <w:jc w:val="center"/>
            </w:pPr>
          </w:p>
        </w:tc>
        <w:tc>
          <w:tcPr>
            <w:tcW w:w="851" w:type="dxa"/>
          </w:tcPr>
          <w:p w:rsidR="007C02E7" w:rsidRDefault="00C41FB2">
            <w:pPr>
              <w:widowControl/>
              <w:autoSpaceDE w:val="0"/>
              <w:autoSpaceDN w:val="0"/>
              <w:jc w:val="center"/>
            </w:pPr>
            <w:r>
              <w:rPr>
                <w:rFonts w:hint="eastAsia"/>
              </w:rPr>
              <w:t>小</w:t>
            </w:r>
          </w:p>
        </w:tc>
        <w:tc>
          <w:tcPr>
            <w:tcW w:w="3402" w:type="dxa"/>
          </w:tcPr>
          <w:p w:rsidR="007C02E7" w:rsidRDefault="00C41FB2">
            <w:pPr>
              <w:widowControl/>
              <w:autoSpaceDE w:val="0"/>
              <w:autoSpaceDN w:val="0"/>
              <w:jc w:val="left"/>
            </w:pPr>
            <w:r>
              <w:rPr>
                <w:rFonts w:hint="eastAsia"/>
              </w:rPr>
              <w:t>0.2㎡以上1.6㎡未満　※６</w:t>
            </w:r>
          </w:p>
        </w:tc>
        <w:tc>
          <w:tcPr>
            <w:tcW w:w="2268" w:type="dxa"/>
            <w:vAlign w:val="center"/>
          </w:tcPr>
          <w:p w:rsidR="007C02E7" w:rsidRDefault="00C41FB2">
            <w:pPr>
              <w:widowControl/>
              <w:autoSpaceDE w:val="0"/>
              <w:autoSpaceDN w:val="0"/>
              <w:jc w:val="right"/>
            </w:pPr>
            <w:r>
              <w:t>1</w:t>
            </w:r>
            <w:r>
              <w:rPr>
                <w:rFonts w:hint="eastAsia"/>
              </w:rPr>
              <w:t>36,000円/箇所</w:t>
            </w:r>
          </w:p>
        </w:tc>
      </w:tr>
      <w:tr w:rsidR="007C02E7">
        <w:tc>
          <w:tcPr>
            <w:tcW w:w="740" w:type="dxa"/>
            <w:vMerge w:val="restart"/>
            <w:textDirection w:val="tbRlV"/>
            <w:vAlign w:val="center"/>
          </w:tcPr>
          <w:p w:rsidR="007C02E7" w:rsidRDefault="00C41FB2">
            <w:pPr>
              <w:widowControl/>
              <w:autoSpaceDE w:val="0"/>
              <w:autoSpaceDN w:val="0"/>
              <w:ind w:left="113" w:right="113"/>
              <w:jc w:val="center"/>
            </w:pPr>
            <w:r>
              <w:rPr>
                <w:rFonts w:hint="eastAsia"/>
              </w:rPr>
              <w:t>ドア</w:t>
            </w:r>
          </w:p>
        </w:tc>
        <w:tc>
          <w:tcPr>
            <w:tcW w:w="1244" w:type="dxa"/>
            <w:vMerge w:val="restart"/>
            <w:vAlign w:val="center"/>
          </w:tcPr>
          <w:p w:rsidR="007C02E7" w:rsidRDefault="00C41FB2">
            <w:pPr>
              <w:widowControl/>
              <w:autoSpaceDE w:val="0"/>
              <w:autoSpaceDN w:val="0"/>
              <w:jc w:val="left"/>
            </w:pPr>
            <w:r>
              <w:rPr>
                <w:rFonts w:hint="eastAsia"/>
              </w:rPr>
              <w:t>ドア交換</w:t>
            </w:r>
          </w:p>
          <w:p w:rsidR="007C02E7" w:rsidRDefault="00C41FB2">
            <w:pPr>
              <w:widowControl/>
              <w:autoSpaceDE w:val="0"/>
              <w:autoSpaceDN w:val="0"/>
              <w:jc w:val="left"/>
            </w:pPr>
            <w:r>
              <w:rPr>
                <w:rFonts w:hint="eastAsia"/>
              </w:rPr>
              <w:t>※４</w:t>
            </w:r>
          </w:p>
        </w:tc>
        <w:tc>
          <w:tcPr>
            <w:tcW w:w="851" w:type="dxa"/>
          </w:tcPr>
          <w:p w:rsidR="007C02E7" w:rsidRDefault="00C41FB2">
            <w:pPr>
              <w:widowControl/>
              <w:autoSpaceDE w:val="0"/>
              <w:autoSpaceDN w:val="0"/>
              <w:jc w:val="center"/>
            </w:pPr>
            <w:r>
              <w:rPr>
                <w:rFonts w:hint="eastAsia"/>
              </w:rPr>
              <w:t>大</w:t>
            </w:r>
          </w:p>
        </w:tc>
        <w:tc>
          <w:tcPr>
            <w:tcW w:w="3402" w:type="dxa"/>
          </w:tcPr>
          <w:p w:rsidR="007C02E7" w:rsidRDefault="00C41FB2">
            <w:pPr>
              <w:widowControl/>
              <w:autoSpaceDE w:val="0"/>
              <w:autoSpaceDN w:val="0"/>
              <w:jc w:val="left"/>
            </w:pPr>
            <w:r>
              <w:rPr>
                <w:rFonts w:hint="eastAsia"/>
              </w:rPr>
              <w:t>（開戸）1.8㎡以上　※６</w:t>
            </w:r>
          </w:p>
        </w:tc>
        <w:tc>
          <w:tcPr>
            <w:tcW w:w="2268" w:type="dxa"/>
            <w:vMerge w:val="restart"/>
            <w:vAlign w:val="center"/>
          </w:tcPr>
          <w:p w:rsidR="007C02E7" w:rsidRDefault="00C41FB2">
            <w:pPr>
              <w:widowControl/>
              <w:autoSpaceDE w:val="0"/>
              <w:autoSpaceDN w:val="0"/>
              <w:jc w:val="right"/>
            </w:pPr>
            <w:r>
              <w:rPr>
                <w:rFonts w:hint="eastAsia"/>
              </w:rPr>
              <w:t>288,000円/箇所</w:t>
            </w:r>
          </w:p>
        </w:tc>
      </w:tr>
      <w:tr w:rsidR="007C02E7">
        <w:tc>
          <w:tcPr>
            <w:tcW w:w="740" w:type="dxa"/>
            <w:vMerge/>
          </w:tcPr>
          <w:p w:rsidR="007C02E7" w:rsidRDefault="007C02E7">
            <w:pPr>
              <w:widowControl/>
              <w:autoSpaceDE w:val="0"/>
              <w:autoSpaceDN w:val="0"/>
              <w:jc w:val="left"/>
            </w:pPr>
          </w:p>
        </w:tc>
        <w:tc>
          <w:tcPr>
            <w:tcW w:w="1244" w:type="dxa"/>
            <w:vMerge/>
            <w:vAlign w:val="center"/>
          </w:tcPr>
          <w:p w:rsidR="007C02E7" w:rsidRDefault="007C02E7">
            <w:pPr>
              <w:widowControl/>
              <w:autoSpaceDE w:val="0"/>
              <w:autoSpaceDN w:val="0"/>
              <w:jc w:val="center"/>
            </w:pPr>
          </w:p>
        </w:tc>
        <w:tc>
          <w:tcPr>
            <w:tcW w:w="851" w:type="dxa"/>
          </w:tcPr>
          <w:p w:rsidR="007C02E7" w:rsidRDefault="00C41FB2">
            <w:pPr>
              <w:widowControl/>
              <w:autoSpaceDE w:val="0"/>
              <w:autoSpaceDN w:val="0"/>
              <w:jc w:val="center"/>
            </w:pPr>
            <w:r>
              <w:rPr>
                <w:rFonts w:hint="eastAsia"/>
              </w:rPr>
              <w:t>大</w:t>
            </w:r>
          </w:p>
        </w:tc>
        <w:tc>
          <w:tcPr>
            <w:tcW w:w="3402" w:type="dxa"/>
          </w:tcPr>
          <w:p w:rsidR="007C02E7" w:rsidRDefault="00C41FB2">
            <w:pPr>
              <w:widowControl/>
              <w:autoSpaceDE w:val="0"/>
              <w:autoSpaceDN w:val="0"/>
              <w:jc w:val="left"/>
            </w:pPr>
            <w:r>
              <w:rPr>
                <w:rFonts w:hint="eastAsia"/>
              </w:rPr>
              <w:t>（引戸）3.0㎡以上　※６</w:t>
            </w:r>
          </w:p>
        </w:tc>
        <w:tc>
          <w:tcPr>
            <w:tcW w:w="2268" w:type="dxa"/>
            <w:vMerge/>
            <w:vAlign w:val="center"/>
          </w:tcPr>
          <w:p w:rsidR="007C02E7" w:rsidRDefault="007C02E7">
            <w:pPr>
              <w:widowControl/>
              <w:autoSpaceDE w:val="0"/>
              <w:autoSpaceDN w:val="0"/>
              <w:jc w:val="right"/>
            </w:pPr>
          </w:p>
        </w:tc>
      </w:tr>
      <w:tr w:rsidR="007C02E7">
        <w:tc>
          <w:tcPr>
            <w:tcW w:w="740" w:type="dxa"/>
            <w:vMerge/>
          </w:tcPr>
          <w:p w:rsidR="007C02E7" w:rsidRDefault="007C02E7">
            <w:pPr>
              <w:widowControl/>
              <w:autoSpaceDE w:val="0"/>
              <w:autoSpaceDN w:val="0"/>
              <w:jc w:val="left"/>
            </w:pPr>
          </w:p>
        </w:tc>
        <w:tc>
          <w:tcPr>
            <w:tcW w:w="1244" w:type="dxa"/>
            <w:vMerge/>
            <w:vAlign w:val="center"/>
          </w:tcPr>
          <w:p w:rsidR="007C02E7" w:rsidRDefault="007C02E7">
            <w:pPr>
              <w:widowControl/>
              <w:autoSpaceDE w:val="0"/>
              <w:autoSpaceDN w:val="0"/>
              <w:jc w:val="center"/>
            </w:pPr>
          </w:p>
        </w:tc>
        <w:tc>
          <w:tcPr>
            <w:tcW w:w="851" w:type="dxa"/>
          </w:tcPr>
          <w:p w:rsidR="007C02E7" w:rsidRDefault="00C41FB2">
            <w:pPr>
              <w:widowControl/>
              <w:autoSpaceDE w:val="0"/>
              <w:autoSpaceDN w:val="0"/>
              <w:jc w:val="center"/>
            </w:pPr>
            <w:r>
              <w:rPr>
                <w:rFonts w:hint="eastAsia"/>
              </w:rPr>
              <w:t>小</w:t>
            </w:r>
          </w:p>
        </w:tc>
        <w:tc>
          <w:tcPr>
            <w:tcW w:w="3402" w:type="dxa"/>
          </w:tcPr>
          <w:p w:rsidR="007C02E7" w:rsidRDefault="00C41FB2">
            <w:pPr>
              <w:widowControl/>
              <w:autoSpaceDE w:val="0"/>
              <w:autoSpaceDN w:val="0"/>
              <w:jc w:val="left"/>
              <w:rPr>
                <w:sz w:val="21"/>
              </w:rPr>
            </w:pPr>
            <w:r>
              <w:rPr>
                <w:rFonts w:hint="eastAsia"/>
                <w:sz w:val="21"/>
              </w:rPr>
              <w:t>（開戸）1.0㎡以上1.8㎡未満</w:t>
            </w:r>
            <w:r>
              <w:rPr>
                <w:rFonts w:hint="eastAsia"/>
              </w:rPr>
              <w:t xml:space="preserve">　</w:t>
            </w:r>
            <w:r>
              <w:rPr>
                <w:rFonts w:hint="eastAsia"/>
                <w:sz w:val="21"/>
              </w:rPr>
              <w:t>※６</w:t>
            </w:r>
          </w:p>
        </w:tc>
        <w:tc>
          <w:tcPr>
            <w:tcW w:w="2268" w:type="dxa"/>
            <w:vMerge w:val="restart"/>
            <w:vAlign w:val="center"/>
          </w:tcPr>
          <w:p w:rsidR="007C02E7" w:rsidRDefault="00C41FB2">
            <w:pPr>
              <w:widowControl/>
              <w:autoSpaceDE w:val="0"/>
              <w:autoSpaceDN w:val="0"/>
              <w:jc w:val="right"/>
            </w:pPr>
            <w:r>
              <w:rPr>
                <w:rFonts w:hint="eastAsia"/>
              </w:rPr>
              <w:t>256,000円/箇所</w:t>
            </w:r>
          </w:p>
        </w:tc>
      </w:tr>
      <w:tr w:rsidR="007C02E7">
        <w:tc>
          <w:tcPr>
            <w:tcW w:w="740" w:type="dxa"/>
            <w:vMerge/>
            <w:textDirection w:val="tbRlV"/>
          </w:tcPr>
          <w:p w:rsidR="007C02E7" w:rsidRDefault="007C02E7"/>
        </w:tc>
        <w:tc>
          <w:tcPr>
            <w:tcW w:w="1244" w:type="dxa"/>
            <w:vMerge/>
            <w:vAlign w:val="center"/>
          </w:tcPr>
          <w:p w:rsidR="007C02E7" w:rsidRDefault="007C02E7"/>
        </w:tc>
        <w:tc>
          <w:tcPr>
            <w:tcW w:w="851" w:type="dxa"/>
          </w:tcPr>
          <w:p w:rsidR="007C02E7" w:rsidRDefault="00C41FB2">
            <w:pPr>
              <w:widowControl/>
              <w:autoSpaceDE w:val="0"/>
              <w:autoSpaceDN w:val="0"/>
              <w:jc w:val="center"/>
            </w:pPr>
            <w:r>
              <w:rPr>
                <w:rFonts w:hint="eastAsia"/>
              </w:rPr>
              <w:t>小</w:t>
            </w:r>
          </w:p>
        </w:tc>
        <w:tc>
          <w:tcPr>
            <w:tcW w:w="3402" w:type="dxa"/>
          </w:tcPr>
          <w:p w:rsidR="007C02E7" w:rsidRDefault="00C41FB2">
            <w:pPr>
              <w:widowControl/>
              <w:autoSpaceDE w:val="0"/>
              <w:autoSpaceDN w:val="0"/>
              <w:jc w:val="left"/>
              <w:rPr>
                <w:sz w:val="21"/>
              </w:rPr>
            </w:pPr>
            <w:r>
              <w:rPr>
                <w:rFonts w:hint="eastAsia"/>
                <w:sz w:val="21"/>
              </w:rPr>
              <w:t>（引戸）1.0㎡以上3.0㎡未満</w:t>
            </w:r>
            <w:r>
              <w:rPr>
                <w:rFonts w:hint="eastAsia"/>
              </w:rPr>
              <w:t xml:space="preserve">　</w:t>
            </w:r>
            <w:r>
              <w:rPr>
                <w:rFonts w:hint="eastAsia"/>
                <w:sz w:val="21"/>
              </w:rPr>
              <w:t>※６</w:t>
            </w:r>
          </w:p>
        </w:tc>
        <w:tc>
          <w:tcPr>
            <w:tcW w:w="2268" w:type="dxa"/>
            <w:vMerge/>
          </w:tcPr>
          <w:p w:rsidR="007C02E7" w:rsidRDefault="007C02E7"/>
        </w:tc>
      </w:tr>
    </w:tbl>
    <w:p w:rsidR="007C02E7" w:rsidRDefault="00C41FB2">
      <w:pPr>
        <w:widowControl/>
        <w:autoSpaceDE w:val="0"/>
        <w:autoSpaceDN w:val="0"/>
        <w:ind w:leftChars="100" w:left="736" w:hangingChars="200" w:hanging="484"/>
        <w:jc w:val="left"/>
        <w:rPr>
          <w:sz w:val="21"/>
        </w:rPr>
      </w:pPr>
      <w:r>
        <w:rPr>
          <w:rFonts w:hint="eastAsia"/>
          <w:sz w:val="21"/>
        </w:rPr>
        <w:t>※１　ガラス交換とは、既存窓を利用して、複層ガラス等に交換するものをいう。</w:t>
      </w:r>
    </w:p>
    <w:p w:rsidR="007C02E7" w:rsidRDefault="00C41FB2">
      <w:pPr>
        <w:widowControl/>
        <w:autoSpaceDE w:val="0"/>
        <w:autoSpaceDN w:val="0"/>
        <w:ind w:leftChars="100" w:left="736" w:hangingChars="200" w:hanging="484"/>
        <w:jc w:val="left"/>
        <w:rPr>
          <w:sz w:val="21"/>
        </w:rPr>
      </w:pPr>
      <w:r>
        <w:rPr>
          <w:rFonts w:hint="eastAsia"/>
          <w:sz w:val="21"/>
        </w:rPr>
        <w:t>※２　内窓設置とは、既存窓の内側に新たに窓を新設するもの及び既存の内窓を取り除き、新たな内窓に交換するものをいう。</w:t>
      </w:r>
    </w:p>
    <w:p w:rsidR="007C02E7" w:rsidRDefault="00C41FB2">
      <w:pPr>
        <w:widowControl/>
        <w:autoSpaceDE w:val="0"/>
        <w:autoSpaceDN w:val="0"/>
        <w:ind w:leftChars="100" w:left="736" w:hangingChars="200" w:hanging="484"/>
        <w:jc w:val="left"/>
        <w:rPr>
          <w:sz w:val="21"/>
        </w:rPr>
      </w:pPr>
      <w:r>
        <w:rPr>
          <w:rFonts w:hint="eastAsia"/>
          <w:sz w:val="21"/>
        </w:rPr>
        <w:t>※３　外窓交換とは、既存窓を取り除き新たな窓に交換するもの及び新たに窓を設置するものをいう。</w:t>
      </w:r>
    </w:p>
    <w:p w:rsidR="007C02E7" w:rsidRDefault="00C41FB2">
      <w:pPr>
        <w:widowControl/>
        <w:autoSpaceDE w:val="0"/>
        <w:autoSpaceDN w:val="0"/>
        <w:ind w:leftChars="100" w:left="736" w:hangingChars="200" w:hanging="484"/>
        <w:jc w:val="left"/>
        <w:rPr>
          <w:sz w:val="21"/>
        </w:rPr>
      </w:pPr>
      <w:r>
        <w:rPr>
          <w:rFonts w:hint="eastAsia"/>
          <w:sz w:val="21"/>
        </w:rPr>
        <w:t>※４　ドア交換とは、既存のドアを取り除き新たなドアに交換するもの及び新たにドアを設置するものをいう。</w:t>
      </w:r>
    </w:p>
    <w:p w:rsidR="007C02E7" w:rsidRDefault="00C41FB2">
      <w:pPr>
        <w:widowControl/>
        <w:autoSpaceDE w:val="0"/>
        <w:autoSpaceDN w:val="0"/>
        <w:ind w:leftChars="100" w:left="252"/>
        <w:jc w:val="left"/>
        <w:rPr>
          <w:sz w:val="21"/>
        </w:rPr>
      </w:pPr>
      <w:r>
        <w:rPr>
          <w:rFonts w:hint="eastAsia"/>
          <w:sz w:val="21"/>
        </w:rPr>
        <w:t>※５　ガラスの寸法とする。</w:t>
      </w:r>
    </w:p>
    <w:p w:rsidR="007C02E7" w:rsidRDefault="00C41FB2">
      <w:pPr>
        <w:widowControl/>
        <w:autoSpaceDE w:val="0"/>
        <w:autoSpaceDN w:val="0"/>
        <w:ind w:leftChars="100" w:left="736" w:hangingChars="200" w:hanging="484"/>
        <w:jc w:val="left"/>
        <w:rPr>
          <w:sz w:val="21"/>
        </w:rPr>
      </w:pPr>
      <w:r>
        <w:rPr>
          <w:rFonts w:hint="eastAsia"/>
          <w:sz w:val="21"/>
        </w:rPr>
        <w:t>※６　内窓若しくは外窓のサッシ枠又は開き戸若しくは引戸の戸枠の枠外寸法とする。</w:t>
      </w:r>
    </w:p>
    <w:p w:rsidR="007C02E7" w:rsidRDefault="007C02E7">
      <w:pPr>
        <w:widowControl/>
        <w:autoSpaceDE w:val="0"/>
        <w:autoSpaceDN w:val="0"/>
        <w:jc w:val="left"/>
      </w:pPr>
    </w:p>
    <w:p w:rsidR="00445C54" w:rsidRDefault="00445C54">
      <w:pPr>
        <w:widowControl/>
        <w:autoSpaceDE w:val="0"/>
        <w:autoSpaceDN w:val="0"/>
        <w:jc w:val="left"/>
      </w:pPr>
    </w:p>
    <w:p w:rsidR="00445C54" w:rsidRDefault="00445C54">
      <w:pPr>
        <w:widowControl/>
        <w:autoSpaceDE w:val="0"/>
        <w:autoSpaceDN w:val="0"/>
        <w:jc w:val="left"/>
      </w:pPr>
    </w:p>
    <w:p w:rsidR="00445C54" w:rsidRPr="00445C54" w:rsidRDefault="00445C54">
      <w:pPr>
        <w:widowControl/>
        <w:autoSpaceDE w:val="0"/>
        <w:autoSpaceDN w:val="0"/>
        <w:jc w:val="left"/>
      </w:pPr>
    </w:p>
    <w:p w:rsidR="007C02E7" w:rsidRDefault="00C41FB2">
      <w:pPr>
        <w:widowControl/>
        <w:autoSpaceDE w:val="0"/>
        <w:autoSpaceDN w:val="0"/>
        <w:jc w:val="left"/>
      </w:pPr>
      <w:r>
        <w:rPr>
          <w:rFonts w:hint="eastAsia"/>
        </w:rPr>
        <w:t>別表第２の３（第７条関係）</w:t>
      </w:r>
    </w:p>
    <w:tbl>
      <w:tblPr>
        <w:tblStyle w:val="af7"/>
        <w:tblW w:w="8497" w:type="dxa"/>
        <w:tblInd w:w="289" w:type="dxa"/>
        <w:tblLayout w:type="fixed"/>
        <w:tblLook w:val="04A0" w:firstRow="1" w:lastRow="0" w:firstColumn="1" w:lastColumn="0" w:noHBand="0" w:noVBand="1"/>
      </w:tblPr>
      <w:tblGrid>
        <w:gridCol w:w="1498"/>
        <w:gridCol w:w="1752"/>
        <w:gridCol w:w="2977"/>
        <w:gridCol w:w="2270"/>
      </w:tblGrid>
      <w:tr w:rsidR="007C02E7">
        <w:tc>
          <w:tcPr>
            <w:tcW w:w="1498" w:type="dxa"/>
            <w:vMerge w:val="restart"/>
            <w:vAlign w:val="center"/>
          </w:tcPr>
          <w:p w:rsidR="007C02E7" w:rsidRDefault="00C41FB2">
            <w:pPr>
              <w:widowControl/>
              <w:autoSpaceDE w:val="0"/>
              <w:autoSpaceDN w:val="0"/>
              <w:jc w:val="center"/>
            </w:pPr>
            <w:r>
              <w:rPr>
                <w:rFonts w:hint="eastAsia"/>
              </w:rPr>
              <w:t>工事種別</w:t>
            </w:r>
          </w:p>
        </w:tc>
        <w:tc>
          <w:tcPr>
            <w:tcW w:w="6999" w:type="dxa"/>
            <w:gridSpan w:val="3"/>
          </w:tcPr>
          <w:p w:rsidR="007C02E7" w:rsidRDefault="00C41FB2">
            <w:pPr>
              <w:widowControl/>
              <w:autoSpaceDE w:val="0"/>
              <w:autoSpaceDN w:val="0"/>
              <w:jc w:val="center"/>
            </w:pPr>
            <w:r>
              <w:rPr>
                <w:rFonts w:hint="eastAsia"/>
              </w:rPr>
              <w:t>躯体等の断熱改修におけるモデル工事費</w:t>
            </w:r>
          </w:p>
        </w:tc>
      </w:tr>
      <w:tr w:rsidR="007C02E7">
        <w:tc>
          <w:tcPr>
            <w:tcW w:w="1498" w:type="dxa"/>
            <w:vMerge/>
          </w:tcPr>
          <w:p w:rsidR="007C02E7" w:rsidRDefault="007C02E7">
            <w:pPr>
              <w:widowControl/>
              <w:autoSpaceDE w:val="0"/>
              <w:autoSpaceDN w:val="0"/>
              <w:jc w:val="left"/>
            </w:pPr>
          </w:p>
        </w:tc>
        <w:tc>
          <w:tcPr>
            <w:tcW w:w="1752" w:type="dxa"/>
          </w:tcPr>
          <w:p w:rsidR="007C02E7" w:rsidRDefault="00C41FB2">
            <w:pPr>
              <w:widowControl/>
              <w:autoSpaceDE w:val="0"/>
              <w:autoSpaceDN w:val="0"/>
              <w:jc w:val="center"/>
            </w:pPr>
            <w:r>
              <w:rPr>
                <w:rFonts w:hint="eastAsia"/>
              </w:rPr>
              <w:t>断熱材の区分</w:t>
            </w:r>
          </w:p>
        </w:tc>
        <w:tc>
          <w:tcPr>
            <w:tcW w:w="2977" w:type="dxa"/>
          </w:tcPr>
          <w:p w:rsidR="007C02E7" w:rsidRDefault="00C41FB2">
            <w:pPr>
              <w:widowControl/>
              <w:autoSpaceDE w:val="0"/>
              <w:autoSpaceDN w:val="0"/>
              <w:jc w:val="center"/>
            </w:pPr>
            <w:r>
              <w:rPr>
                <w:rFonts w:hint="eastAsia"/>
              </w:rPr>
              <w:t>熱伝導率</w:t>
            </w:r>
          </w:p>
        </w:tc>
        <w:tc>
          <w:tcPr>
            <w:tcW w:w="2270" w:type="dxa"/>
          </w:tcPr>
          <w:p w:rsidR="007C02E7" w:rsidRDefault="00C41FB2">
            <w:pPr>
              <w:widowControl/>
              <w:autoSpaceDE w:val="0"/>
              <w:autoSpaceDN w:val="0"/>
              <w:jc w:val="center"/>
            </w:pPr>
            <w:r>
              <w:rPr>
                <w:rFonts w:hint="eastAsia"/>
              </w:rPr>
              <w:t>単位当たりの額</w:t>
            </w:r>
          </w:p>
        </w:tc>
      </w:tr>
      <w:tr w:rsidR="007C02E7">
        <w:tc>
          <w:tcPr>
            <w:tcW w:w="1498" w:type="dxa"/>
            <w:vMerge w:val="restart"/>
            <w:vAlign w:val="center"/>
          </w:tcPr>
          <w:p w:rsidR="007C02E7" w:rsidRDefault="00C41FB2">
            <w:pPr>
              <w:widowControl/>
              <w:autoSpaceDE w:val="0"/>
              <w:autoSpaceDN w:val="0"/>
              <w:jc w:val="left"/>
            </w:pPr>
            <w:r>
              <w:rPr>
                <w:rFonts w:hint="eastAsia"/>
              </w:rPr>
              <w:t>壁</w:t>
            </w:r>
          </w:p>
        </w:tc>
        <w:tc>
          <w:tcPr>
            <w:tcW w:w="1752" w:type="dxa"/>
          </w:tcPr>
          <w:p w:rsidR="007C02E7" w:rsidRDefault="00C41FB2">
            <w:pPr>
              <w:widowControl/>
              <w:autoSpaceDE w:val="0"/>
              <w:autoSpaceDN w:val="0"/>
              <w:jc w:val="center"/>
            </w:pPr>
            <w:r>
              <w:rPr>
                <w:rFonts w:hint="eastAsia"/>
              </w:rPr>
              <w:t>Ａ～Ｃ</w:t>
            </w:r>
          </w:p>
        </w:tc>
        <w:tc>
          <w:tcPr>
            <w:tcW w:w="2977" w:type="dxa"/>
          </w:tcPr>
          <w:p w:rsidR="007C02E7" w:rsidRDefault="00C41FB2">
            <w:pPr>
              <w:widowControl/>
              <w:autoSpaceDE w:val="0"/>
              <w:autoSpaceDN w:val="0"/>
              <w:jc w:val="left"/>
            </w:pPr>
            <w:r>
              <w:rPr>
                <w:rFonts w:hint="eastAsia"/>
              </w:rPr>
              <w:t>0.052～0.035W/m・K</w:t>
            </w:r>
          </w:p>
        </w:tc>
        <w:tc>
          <w:tcPr>
            <w:tcW w:w="2270" w:type="dxa"/>
            <w:vAlign w:val="center"/>
          </w:tcPr>
          <w:p w:rsidR="007C02E7" w:rsidRDefault="00C41FB2">
            <w:pPr>
              <w:widowControl/>
              <w:autoSpaceDE w:val="0"/>
              <w:autoSpaceDN w:val="0"/>
              <w:jc w:val="right"/>
            </w:pPr>
            <w:r>
              <w:rPr>
                <w:rFonts w:hint="eastAsia"/>
              </w:rPr>
              <w:t>168,000円</w:t>
            </w:r>
            <w:r>
              <w:t>/</w:t>
            </w:r>
            <w:r>
              <w:rPr>
                <w:rFonts w:hint="eastAsia"/>
              </w:rPr>
              <w:t>㎥</w:t>
            </w:r>
          </w:p>
        </w:tc>
      </w:tr>
      <w:tr w:rsidR="007C02E7">
        <w:tc>
          <w:tcPr>
            <w:tcW w:w="1498" w:type="dxa"/>
            <w:vMerge/>
            <w:vAlign w:val="center"/>
          </w:tcPr>
          <w:p w:rsidR="007C02E7" w:rsidRDefault="007C02E7"/>
        </w:tc>
        <w:tc>
          <w:tcPr>
            <w:tcW w:w="1752" w:type="dxa"/>
          </w:tcPr>
          <w:p w:rsidR="007C02E7" w:rsidRDefault="00C41FB2">
            <w:pPr>
              <w:widowControl/>
              <w:autoSpaceDE w:val="0"/>
              <w:autoSpaceDN w:val="0"/>
              <w:jc w:val="center"/>
            </w:pPr>
            <w:r>
              <w:rPr>
                <w:rFonts w:hint="eastAsia"/>
              </w:rPr>
              <w:t>Ｄ～Ｆ</w:t>
            </w:r>
          </w:p>
        </w:tc>
        <w:tc>
          <w:tcPr>
            <w:tcW w:w="2977" w:type="dxa"/>
          </w:tcPr>
          <w:p w:rsidR="007C02E7" w:rsidRDefault="00C41FB2">
            <w:pPr>
              <w:widowControl/>
              <w:autoSpaceDE w:val="0"/>
              <w:autoSpaceDN w:val="0"/>
              <w:jc w:val="left"/>
            </w:pPr>
            <w:r>
              <w:t>0.034</w:t>
            </w:r>
            <w:r>
              <w:rPr>
                <w:rFonts w:hint="eastAsia"/>
              </w:rPr>
              <w:t>W/m・K以下</w:t>
            </w:r>
          </w:p>
        </w:tc>
        <w:tc>
          <w:tcPr>
            <w:tcW w:w="2270" w:type="dxa"/>
            <w:vAlign w:val="center"/>
          </w:tcPr>
          <w:p w:rsidR="007C02E7" w:rsidRDefault="00C41FB2">
            <w:pPr>
              <w:widowControl/>
              <w:autoSpaceDE w:val="0"/>
              <w:autoSpaceDN w:val="0"/>
              <w:jc w:val="right"/>
            </w:pPr>
            <w:r>
              <w:rPr>
                <w:rFonts w:hint="eastAsia"/>
              </w:rPr>
              <w:t>252,000円</w:t>
            </w:r>
            <w:r>
              <w:t>/</w:t>
            </w:r>
            <w:r>
              <w:rPr>
                <w:rFonts w:hint="eastAsia"/>
              </w:rPr>
              <w:t>㎥</w:t>
            </w:r>
          </w:p>
        </w:tc>
      </w:tr>
      <w:tr w:rsidR="007C02E7">
        <w:tc>
          <w:tcPr>
            <w:tcW w:w="1498" w:type="dxa"/>
            <w:vMerge w:val="restart"/>
            <w:vAlign w:val="center"/>
          </w:tcPr>
          <w:p w:rsidR="007C02E7" w:rsidRDefault="00C41FB2">
            <w:pPr>
              <w:widowControl/>
              <w:autoSpaceDE w:val="0"/>
              <w:autoSpaceDN w:val="0"/>
              <w:jc w:val="left"/>
            </w:pPr>
            <w:r>
              <w:rPr>
                <w:rFonts w:hint="eastAsia"/>
              </w:rPr>
              <w:t>屋根・天井</w:t>
            </w:r>
          </w:p>
        </w:tc>
        <w:tc>
          <w:tcPr>
            <w:tcW w:w="1752" w:type="dxa"/>
          </w:tcPr>
          <w:p w:rsidR="007C02E7" w:rsidRDefault="00C41FB2">
            <w:pPr>
              <w:widowControl/>
              <w:autoSpaceDE w:val="0"/>
              <w:autoSpaceDN w:val="0"/>
              <w:jc w:val="center"/>
            </w:pPr>
            <w:r>
              <w:rPr>
                <w:rFonts w:hint="eastAsia"/>
              </w:rPr>
              <w:t>Ａ～Ｃ</w:t>
            </w:r>
          </w:p>
        </w:tc>
        <w:tc>
          <w:tcPr>
            <w:tcW w:w="2977" w:type="dxa"/>
          </w:tcPr>
          <w:p w:rsidR="007C02E7" w:rsidRDefault="00C41FB2">
            <w:pPr>
              <w:widowControl/>
              <w:autoSpaceDE w:val="0"/>
              <w:autoSpaceDN w:val="0"/>
              <w:jc w:val="left"/>
            </w:pPr>
            <w:r>
              <w:rPr>
                <w:rFonts w:hint="eastAsia"/>
              </w:rPr>
              <w:t>0.052～0.035W/m・K</w:t>
            </w:r>
          </w:p>
        </w:tc>
        <w:tc>
          <w:tcPr>
            <w:tcW w:w="2270" w:type="dxa"/>
            <w:vAlign w:val="center"/>
          </w:tcPr>
          <w:p w:rsidR="007C02E7" w:rsidRDefault="00C41FB2">
            <w:pPr>
              <w:widowControl/>
              <w:autoSpaceDE w:val="0"/>
              <w:autoSpaceDN w:val="0"/>
              <w:jc w:val="right"/>
            </w:pPr>
            <w:r>
              <w:rPr>
                <w:rFonts w:hint="eastAsia"/>
              </w:rPr>
              <w:t>60,000円</w:t>
            </w:r>
            <w:r>
              <w:t>/</w:t>
            </w:r>
            <w:r>
              <w:rPr>
                <w:rFonts w:hint="eastAsia"/>
              </w:rPr>
              <w:t>㎥</w:t>
            </w:r>
          </w:p>
        </w:tc>
      </w:tr>
      <w:tr w:rsidR="007C02E7">
        <w:tc>
          <w:tcPr>
            <w:tcW w:w="1498" w:type="dxa"/>
            <w:vMerge/>
            <w:vAlign w:val="center"/>
          </w:tcPr>
          <w:p w:rsidR="007C02E7" w:rsidRDefault="007C02E7">
            <w:pPr>
              <w:widowControl/>
              <w:autoSpaceDE w:val="0"/>
              <w:autoSpaceDN w:val="0"/>
              <w:jc w:val="left"/>
            </w:pPr>
          </w:p>
        </w:tc>
        <w:tc>
          <w:tcPr>
            <w:tcW w:w="1752" w:type="dxa"/>
          </w:tcPr>
          <w:p w:rsidR="007C02E7" w:rsidRDefault="00C41FB2">
            <w:pPr>
              <w:widowControl/>
              <w:autoSpaceDE w:val="0"/>
              <w:autoSpaceDN w:val="0"/>
              <w:jc w:val="center"/>
            </w:pPr>
            <w:r>
              <w:rPr>
                <w:rFonts w:hint="eastAsia"/>
              </w:rPr>
              <w:t>Ｄ～Ｆ</w:t>
            </w:r>
          </w:p>
        </w:tc>
        <w:tc>
          <w:tcPr>
            <w:tcW w:w="2977" w:type="dxa"/>
          </w:tcPr>
          <w:p w:rsidR="007C02E7" w:rsidRDefault="00C41FB2">
            <w:pPr>
              <w:widowControl/>
              <w:autoSpaceDE w:val="0"/>
              <w:autoSpaceDN w:val="0"/>
              <w:jc w:val="left"/>
            </w:pPr>
            <w:r>
              <w:t>0.034</w:t>
            </w:r>
            <w:r>
              <w:rPr>
                <w:rFonts w:hint="eastAsia"/>
              </w:rPr>
              <w:t>W/m・K以下</w:t>
            </w:r>
          </w:p>
        </w:tc>
        <w:tc>
          <w:tcPr>
            <w:tcW w:w="2270" w:type="dxa"/>
            <w:vAlign w:val="center"/>
          </w:tcPr>
          <w:p w:rsidR="007C02E7" w:rsidRDefault="00C41FB2">
            <w:pPr>
              <w:widowControl/>
              <w:autoSpaceDE w:val="0"/>
              <w:autoSpaceDN w:val="0"/>
              <w:jc w:val="right"/>
            </w:pPr>
            <w:r>
              <w:rPr>
                <w:rFonts w:hint="eastAsia"/>
              </w:rPr>
              <w:t>102,000円</w:t>
            </w:r>
            <w:r>
              <w:t>/</w:t>
            </w:r>
            <w:r>
              <w:rPr>
                <w:rFonts w:hint="eastAsia"/>
              </w:rPr>
              <w:t>㎥</w:t>
            </w:r>
          </w:p>
        </w:tc>
      </w:tr>
      <w:tr w:rsidR="007C02E7">
        <w:tc>
          <w:tcPr>
            <w:tcW w:w="1498" w:type="dxa"/>
            <w:vMerge w:val="restart"/>
            <w:vAlign w:val="center"/>
          </w:tcPr>
          <w:p w:rsidR="007C02E7" w:rsidRDefault="00C41FB2">
            <w:pPr>
              <w:widowControl/>
              <w:autoSpaceDE w:val="0"/>
              <w:autoSpaceDN w:val="0"/>
              <w:jc w:val="left"/>
            </w:pPr>
            <w:r>
              <w:rPr>
                <w:rFonts w:hint="eastAsia"/>
              </w:rPr>
              <w:t>床</w:t>
            </w:r>
          </w:p>
        </w:tc>
        <w:tc>
          <w:tcPr>
            <w:tcW w:w="1752" w:type="dxa"/>
          </w:tcPr>
          <w:p w:rsidR="007C02E7" w:rsidRDefault="00C41FB2">
            <w:pPr>
              <w:widowControl/>
              <w:autoSpaceDE w:val="0"/>
              <w:autoSpaceDN w:val="0"/>
              <w:jc w:val="center"/>
            </w:pPr>
            <w:r>
              <w:rPr>
                <w:rFonts w:hint="eastAsia"/>
              </w:rPr>
              <w:t>Ａ～Ｃ</w:t>
            </w:r>
          </w:p>
        </w:tc>
        <w:tc>
          <w:tcPr>
            <w:tcW w:w="2977" w:type="dxa"/>
          </w:tcPr>
          <w:p w:rsidR="007C02E7" w:rsidRDefault="00C41FB2">
            <w:pPr>
              <w:widowControl/>
              <w:autoSpaceDE w:val="0"/>
              <w:autoSpaceDN w:val="0"/>
              <w:jc w:val="left"/>
            </w:pPr>
            <w:r>
              <w:rPr>
                <w:rFonts w:hint="eastAsia"/>
              </w:rPr>
              <w:t>0.052～0.035W/m・K</w:t>
            </w:r>
          </w:p>
        </w:tc>
        <w:tc>
          <w:tcPr>
            <w:tcW w:w="2270" w:type="dxa"/>
            <w:vAlign w:val="center"/>
          </w:tcPr>
          <w:p w:rsidR="007C02E7" w:rsidRDefault="00C41FB2">
            <w:pPr>
              <w:widowControl/>
              <w:autoSpaceDE w:val="0"/>
              <w:autoSpaceDN w:val="0"/>
              <w:jc w:val="right"/>
            </w:pPr>
            <w:r>
              <w:rPr>
                <w:rFonts w:hint="eastAsia"/>
              </w:rPr>
              <w:t>210,000円</w:t>
            </w:r>
            <w:r>
              <w:t>/</w:t>
            </w:r>
            <w:r>
              <w:rPr>
                <w:rFonts w:hint="eastAsia"/>
              </w:rPr>
              <w:t>㎥</w:t>
            </w:r>
          </w:p>
        </w:tc>
      </w:tr>
      <w:tr w:rsidR="007C02E7">
        <w:tc>
          <w:tcPr>
            <w:tcW w:w="1498" w:type="dxa"/>
            <w:vMerge/>
            <w:vAlign w:val="center"/>
          </w:tcPr>
          <w:p w:rsidR="007C02E7" w:rsidRDefault="007C02E7">
            <w:pPr>
              <w:widowControl/>
              <w:autoSpaceDE w:val="0"/>
              <w:autoSpaceDN w:val="0"/>
              <w:jc w:val="center"/>
            </w:pPr>
          </w:p>
        </w:tc>
        <w:tc>
          <w:tcPr>
            <w:tcW w:w="1752" w:type="dxa"/>
          </w:tcPr>
          <w:p w:rsidR="007C02E7" w:rsidRDefault="00C41FB2">
            <w:pPr>
              <w:widowControl/>
              <w:autoSpaceDE w:val="0"/>
              <w:autoSpaceDN w:val="0"/>
              <w:jc w:val="center"/>
            </w:pPr>
            <w:r>
              <w:rPr>
                <w:rFonts w:hint="eastAsia"/>
              </w:rPr>
              <w:t>Ｄ～Ｆ</w:t>
            </w:r>
          </w:p>
        </w:tc>
        <w:tc>
          <w:tcPr>
            <w:tcW w:w="2977" w:type="dxa"/>
          </w:tcPr>
          <w:p w:rsidR="007C02E7" w:rsidRDefault="00C41FB2">
            <w:pPr>
              <w:widowControl/>
              <w:autoSpaceDE w:val="0"/>
              <w:autoSpaceDN w:val="0"/>
              <w:jc w:val="left"/>
            </w:pPr>
            <w:r>
              <w:t>0.034</w:t>
            </w:r>
            <w:r>
              <w:rPr>
                <w:rFonts w:hint="eastAsia"/>
              </w:rPr>
              <w:t>W/m・K以下</w:t>
            </w:r>
          </w:p>
        </w:tc>
        <w:tc>
          <w:tcPr>
            <w:tcW w:w="2270" w:type="dxa"/>
            <w:vAlign w:val="center"/>
          </w:tcPr>
          <w:p w:rsidR="007C02E7" w:rsidRDefault="00C41FB2">
            <w:pPr>
              <w:widowControl/>
              <w:autoSpaceDE w:val="0"/>
              <w:autoSpaceDN w:val="0"/>
              <w:jc w:val="right"/>
            </w:pPr>
            <w:r>
              <w:rPr>
                <w:rFonts w:hint="eastAsia"/>
              </w:rPr>
              <w:t>316,000円</w:t>
            </w:r>
            <w:r>
              <w:t>/</w:t>
            </w:r>
            <w:r>
              <w:rPr>
                <w:rFonts w:hint="eastAsia"/>
              </w:rPr>
              <w:t>㎥</w:t>
            </w:r>
          </w:p>
        </w:tc>
      </w:tr>
    </w:tbl>
    <w:p w:rsidR="007C02E7" w:rsidRDefault="007C02E7">
      <w:pPr>
        <w:widowControl/>
        <w:autoSpaceDE w:val="0"/>
        <w:autoSpaceDN w:val="0"/>
        <w:jc w:val="left"/>
      </w:pPr>
    </w:p>
    <w:p w:rsidR="007C02E7" w:rsidRDefault="00C41FB2">
      <w:pPr>
        <w:widowControl/>
        <w:autoSpaceDE w:val="0"/>
        <w:autoSpaceDN w:val="0"/>
        <w:ind w:left="252" w:hangingChars="100" w:hanging="252"/>
        <w:jc w:val="left"/>
      </w:pPr>
      <w:r>
        <w:rPr>
          <w:rFonts w:hint="eastAsia"/>
        </w:rPr>
        <w:t>別表第２の４（第７条関係）</w:t>
      </w:r>
    </w:p>
    <w:tbl>
      <w:tblPr>
        <w:tblStyle w:val="af7"/>
        <w:tblW w:w="8507" w:type="dxa"/>
        <w:tblInd w:w="279" w:type="dxa"/>
        <w:tblLayout w:type="fixed"/>
        <w:tblLook w:val="04A0" w:firstRow="1" w:lastRow="0" w:firstColumn="1" w:lastColumn="0" w:noHBand="0" w:noVBand="1"/>
      </w:tblPr>
      <w:tblGrid>
        <w:gridCol w:w="740"/>
        <w:gridCol w:w="1103"/>
        <w:gridCol w:w="3716"/>
        <w:gridCol w:w="2948"/>
      </w:tblGrid>
      <w:tr w:rsidR="007C02E7">
        <w:tc>
          <w:tcPr>
            <w:tcW w:w="5559" w:type="dxa"/>
            <w:gridSpan w:val="3"/>
            <w:vAlign w:val="center"/>
          </w:tcPr>
          <w:p w:rsidR="007C02E7" w:rsidRDefault="00C41FB2">
            <w:pPr>
              <w:widowControl/>
              <w:autoSpaceDE w:val="0"/>
              <w:autoSpaceDN w:val="0"/>
              <w:jc w:val="center"/>
            </w:pPr>
            <w:r>
              <w:rPr>
                <w:rFonts w:hint="eastAsia"/>
              </w:rPr>
              <w:t>設備種別</w:t>
            </w:r>
          </w:p>
        </w:tc>
        <w:tc>
          <w:tcPr>
            <w:tcW w:w="2948" w:type="dxa"/>
          </w:tcPr>
          <w:p w:rsidR="007C02E7" w:rsidRDefault="00C41FB2">
            <w:pPr>
              <w:widowControl/>
              <w:autoSpaceDE w:val="0"/>
              <w:autoSpaceDN w:val="0"/>
              <w:jc w:val="center"/>
            </w:pPr>
            <w:r>
              <w:rPr>
                <w:rFonts w:hint="eastAsia"/>
              </w:rPr>
              <w:t>設備の効率化におけるモデル工事費</w:t>
            </w:r>
          </w:p>
        </w:tc>
      </w:tr>
      <w:tr w:rsidR="007C02E7">
        <w:tc>
          <w:tcPr>
            <w:tcW w:w="5559" w:type="dxa"/>
            <w:gridSpan w:val="3"/>
            <w:vAlign w:val="center"/>
          </w:tcPr>
          <w:p w:rsidR="007C02E7" w:rsidRDefault="00C41FB2">
            <w:pPr>
              <w:widowControl/>
              <w:autoSpaceDE w:val="0"/>
              <w:autoSpaceDN w:val="0"/>
              <w:jc w:val="left"/>
            </w:pPr>
            <w:r>
              <w:rPr>
                <w:rFonts w:hint="eastAsia"/>
              </w:rPr>
              <w:t>太陽熱利用システム　※１</w:t>
            </w:r>
          </w:p>
        </w:tc>
        <w:tc>
          <w:tcPr>
            <w:tcW w:w="2948" w:type="dxa"/>
            <w:vAlign w:val="center"/>
          </w:tcPr>
          <w:p w:rsidR="007C02E7" w:rsidRDefault="00C41FB2">
            <w:pPr>
              <w:widowControl/>
              <w:autoSpaceDE w:val="0"/>
              <w:autoSpaceDN w:val="0"/>
              <w:jc w:val="right"/>
            </w:pPr>
            <w:r>
              <w:rPr>
                <w:rFonts w:hint="eastAsia"/>
              </w:rPr>
              <w:t>452,000円</w:t>
            </w:r>
            <w:r>
              <w:t>/</w:t>
            </w:r>
            <w:r>
              <w:rPr>
                <w:rFonts w:hint="eastAsia"/>
              </w:rPr>
              <w:t>戸</w:t>
            </w:r>
          </w:p>
        </w:tc>
      </w:tr>
      <w:tr w:rsidR="007C02E7">
        <w:trPr>
          <w:trHeight w:val="263"/>
        </w:trPr>
        <w:tc>
          <w:tcPr>
            <w:tcW w:w="1843" w:type="dxa"/>
            <w:gridSpan w:val="2"/>
            <w:vMerge w:val="restart"/>
            <w:vAlign w:val="center"/>
          </w:tcPr>
          <w:p w:rsidR="007C02E7" w:rsidRDefault="00C41FB2">
            <w:pPr>
              <w:widowControl/>
              <w:autoSpaceDE w:val="0"/>
              <w:autoSpaceDN w:val="0"/>
              <w:jc w:val="left"/>
            </w:pPr>
            <w:r>
              <w:rPr>
                <w:rFonts w:hint="eastAsia"/>
              </w:rPr>
              <w:t>節水型トイレ</w:t>
            </w:r>
          </w:p>
        </w:tc>
        <w:tc>
          <w:tcPr>
            <w:tcW w:w="3716" w:type="dxa"/>
            <w:vAlign w:val="center"/>
          </w:tcPr>
          <w:p w:rsidR="007C02E7" w:rsidRDefault="00C41FB2">
            <w:pPr>
              <w:widowControl/>
              <w:autoSpaceDE w:val="0"/>
              <w:autoSpaceDN w:val="0"/>
              <w:jc w:val="left"/>
            </w:pPr>
            <w:del w:id="92" w:author="twpc939" w:date="2025-07-23T10:42:00Z">
              <w:r>
                <w:rPr>
                  <w:rFonts w:hint="eastAsia"/>
                </w:rPr>
                <w:delText>清掃</w:delText>
              </w:r>
            </w:del>
            <w:ins w:id="93" w:author="twpc939" w:date="2025-07-23T10:42:00Z">
              <w:r>
                <w:rPr>
                  <w:rFonts w:hint="eastAsia"/>
                </w:rPr>
                <w:t>掃除</w:t>
              </w:r>
            </w:ins>
            <w:r>
              <w:rPr>
                <w:rFonts w:hint="eastAsia"/>
              </w:rPr>
              <w:t>しやすい機能を有するもの　※２</w:t>
            </w:r>
          </w:p>
        </w:tc>
        <w:tc>
          <w:tcPr>
            <w:tcW w:w="2948" w:type="dxa"/>
            <w:vAlign w:val="center"/>
          </w:tcPr>
          <w:p w:rsidR="007C02E7" w:rsidRDefault="00C41FB2">
            <w:pPr>
              <w:widowControl/>
              <w:autoSpaceDE w:val="0"/>
              <w:autoSpaceDN w:val="0"/>
              <w:jc w:val="right"/>
            </w:pPr>
            <w:r>
              <w:rPr>
                <w:rFonts w:hint="eastAsia"/>
              </w:rPr>
              <w:t>184,000円/台</w:t>
            </w:r>
          </w:p>
        </w:tc>
      </w:tr>
      <w:tr w:rsidR="007C02E7">
        <w:trPr>
          <w:trHeight w:val="262"/>
        </w:trPr>
        <w:tc>
          <w:tcPr>
            <w:tcW w:w="1843" w:type="dxa"/>
            <w:gridSpan w:val="2"/>
            <w:vMerge/>
            <w:vAlign w:val="center"/>
          </w:tcPr>
          <w:p w:rsidR="007C02E7" w:rsidRDefault="007C02E7">
            <w:pPr>
              <w:widowControl/>
              <w:autoSpaceDE w:val="0"/>
              <w:autoSpaceDN w:val="0"/>
              <w:jc w:val="left"/>
            </w:pPr>
          </w:p>
        </w:tc>
        <w:tc>
          <w:tcPr>
            <w:tcW w:w="3716" w:type="dxa"/>
            <w:vAlign w:val="center"/>
          </w:tcPr>
          <w:p w:rsidR="007C02E7" w:rsidRDefault="00C41FB2">
            <w:pPr>
              <w:widowControl/>
              <w:autoSpaceDE w:val="0"/>
              <w:autoSpaceDN w:val="0"/>
              <w:jc w:val="left"/>
            </w:pPr>
            <w:r>
              <w:rPr>
                <w:rFonts w:hint="eastAsia"/>
              </w:rPr>
              <w:t>上記以外　※２</w:t>
            </w:r>
          </w:p>
        </w:tc>
        <w:tc>
          <w:tcPr>
            <w:tcW w:w="2948" w:type="dxa"/>
            <w:vAlign w:val="center"/>
          </w:tcPr>
          <w:p w:rsidR="007C02E7" w:rsidRDefault="00C41FB2">
            <w:pPr>
              <w:widowControl/>
              <w:autoSpaceDE w:val="0"/>
              <w:autoSpaceDN w:val="0"/>
              <w:jc w:val="right"/>
            </w:pPr>
            <w:r>
              <w:rPr>
                <w:rFonts w:hint="eastAsia"/>
              </w:rPr>
              <w:t>168,000円/台</w:t>
            </w:r>
          </w:p>
        </w:tc>
      </w:tr>
      <w:tr w:rsidR="007C02E7">
        <w:tc>
          <w:tcPr>
            <w:tcW w:w="5559" w:type="dxa"/>
            <w:gridSpan w:val="3"/>
            <w:vAlign w:val="center"/>
          </w:tcPr>
          <w:p w:rsidR="007C02E7" w:rsidRDefault="00C41FB2">
            <w:pPr>
              <w:widowControl/>
              <w:autoSpaceDE w:val="0"/>
              <w:autoSpaceDN w:val="0"/>
              <w:jc w:val="left"/>
            </w:pPr>
            <w:r>
              <w:rPr>
                <w:rFonts w:hint="eastAsia"/>
              </w:rPr>
              <w:t>高断熱浴槽　※１</w:t>
            </w:r>
          </w:p>
        </w:tc>
        <w:tc>
          <w:tcPr>
            <w:tcW w:w="2948" w:type="dxa"/>
            <w:vAlign w:val="center"/>
          </w:tcPr>
          <w:p w:rsidR="007C02E7" w:rsidRDefault="00C41FB2">
            <w:pPr>
              <w:widowControl/>
              <w:autoSpaceDE w:val="0"/>
              <w:autoSpaceDN w:val="0"/>
              <w:jc w:val="right"/>
            </w:pPr>
            <w:r>
              <w:rPr>
                <w:rFonts w:hint="eastAsia"/>
              </w:rPr>
              <w:t>437,000円</w:t>
            </w:r>
            <w:r>
              <w:t>/</w:t>
            </w:r>
            <w:r>
              <w:rPr>
                <w:rFonts w:hint="eastAsia"/>
              </w:rPr>
              <w:t>戸</w:t>
            </w:r>
          </w:p>
        </w:tc>
      </w:tr>
      <w:tr w:rsidR="007C02E7">
        <w:tc>
          <w:tcPr>
            <w:tcW w:w="740" w:type="dxa"/>
            <w:vMerge w:val="restart"/>
            <w:textDirection w:val="tbRlV"/>
            <w:vAlign w:val="center"/>
          </w:tcPr>
          <w:p w:rsidR="007C02E7" w:rsidRDefault="00C41FB2">
            <w:pPr>
              <w:widowControl/>
              <w:autoSpaceDE w:val="0"/>
              <w:autoSpaceDN w:val="0"/>
              <w:ind w:left="113" w:right="113"/>
              <w:jc w:val="center"/>
            </w:pPr>
            <w:r>
              <w:rPr>
                <w:rFonts w:hint="eastAsia"/>
              </w:rPr>
              <w:t>高効率給湯器※１</w:t>
            </w:r>
          </w:p>
        </w:tc>
        <w:tc>
          <w:tcPr>
            <w:tcW w:w="4819" w:type="dxa"/>
            <w:gridSpan w:val="2"/>
          </w:tcPr>
          <w:p w:rsidR="007C02E7" w:rsidRDefault="00C41FB2">
            <w:pPr>
              <w:widowControl/>
              <w:autoSpaceDE w:val="0"/>
              <w:autoSpaceDN w:val="0"/>
              <w:jc w:val="left"/>
            </w:pPr>
            <w:r>
              <w:rPr>
                <w:rFonts w:hint="eastAsia"/>
              </w:rPr>
              <w:t>電気ヒートポンプ給湯器</w:t>
            </w:r>
          </w:p>
          <w:p w:rsidR="007C02E7" w:rsidRDefault="00C41FB2">
            <w:pPr>
              <w:widowControl/>
              <w:autoSpaceDE w:val="0"/>
              <w:autoSpaceDN w:val="0"/>
              <w:jc w:val="left"/>
            </w:pPr>
            <w:r>
              <w:rPr>
                <w:rFonts w:hint="eastAsia"/>
              </w:rPr>
              <w:t>（エコキュート）</w:t>
            </w:r>
          </w:p>
        </w:tc>
        <w:tc>
          <w:tcPr>
            <w:tcW w:w="2948" w:type="dxa"/>
            <w:vMerge w:val="restart"/>
            <w:vAlign w:val="center"/>
          </w:tcPr>
          <w:p w:rsidR="007C02E7" w:rsidRDefault="00C41FB2">
            <w:pPr>
              <w:widowControl/>
              <w:autoSpaceDE w:val="0"/>
              <w:autoSpaceDN w:val="0"/>
              <w:jc w:val="right"/>
            </w:pPr>
            <w:r>
              <w:rPr>
                <w:rFonts w:hint="eastAsia"/>
              </w:rPr>
              <w:t>279,000円/戸</w:t>
            </w:r>
          </w:p>
        </w:tc>
      </w:tr>
      <w:tr w:rsidR="007C02E7">
        <w:tc>
          <w:tcPr>
            <w:tcW w:w="740" w:type="dxa"/>
            <w:vMerge/>
            <w:vAlign w:val="center"/>
          </w:tcPr>
          <w:p w:rsidR="007C02E7" w:rsidRDefault="007C02E7">
            <w:pPr>
              <w:autoSpaceDE w:val="0"/>
              <w:autoSpaceDN w:val="0"/>
              <w:jc w:val="center"/>
            </w:pPr>
          </w:p>
        </w:tc>
        <w:tc>
          <w:tcPr>
            <w:tcW w:w="4819" w:type="dxa"/>
            <w:gridSpan w:val="2"/>
          </w:tcPr>
          <w:p w:rsidR="007C02E7" w:rsidRDefault="00C41FB2">
            <w:pPr>
              <w:widowControl/>
              <w:autoSpaceDE w:val="0"/>
              <w:autoSpaceDN w:val="0"/>
              <w:jc w:val="left"/>
            </w:pPr>
            <w:r>
              <w:rPr>
                <w:rFonts w:hint="eastAsia"/>
              </w:rPr>
              <w:t>潜熱回収型ガス給湯器</w:t>
            </w:r>
          </w:p>
          <w:p w:rsidR="007C02E7" w:rsidRDefault="00C41FB2">
            <w:pPr>
              <w:widowControl/>
              <w:autoSpaceDE w:val="0"/>
              <w:autoSpaceDN w:val="0"/>
              <w:jc w:val="left"/>
            </w:pPr>
            <w:r>
              <w:rPr>
                <w:rFonts w:hint="eastAsia"/>
              </w:rPr>
              <w:t>（エコジョーズ）</w:t>
            </w:r>
          </w:p>
        </w:tc>
        <w:tc>
          <w:tcPr>
            <w:tcW w:w="2948" w:type="dxa"/>
            <w:vMerge/>
            <w:vAlign w:val="center"/>
          </w:tcPr>
          <w:p w:rsidR="007C02E7" w:rsidRDefault="007C02E7">
            <w:pPr>
              <w:autoSpaceDE w:val="0"/>
              <w:autoSpaceDN w:val="0"/>
            </w:pPr>
          </w:p>
        </w:tc>
      </w:tr>
      <w:tr w:rsidR="007C02E7">
        <w:tc>
          <w:tcPr>
            <w:tcW w:w="740" w:type="dxa"/>
            <w:vMerge/>
            <w:vAlign w:val="center"/>
          </w:tcPr>
          <w:p w:rsidR="007C02E7" w:rsidRDefault="007C02E7">
            <w:pPr>
              <w:autoSpaceDE w:val="0"/>
              <w:autoSpaceDN w:val="0"/>
              <w:jc w:val="center"/>
            </w:pPr>
          </w:p>
        </w:tc>
        <w:tc>
          <w:tcPr>
            <w:tcW w:w="4819" w:type="dxa"/>
            <w:gridSpan w:val="2"/>
          </w:tcPr>
          <w:p w:rsidR="007C02E7" w:rsidRDefault="00C41FB2">
            <w:pPr>
              <w:widowControl/>
              <w:autoSpaceDE w:val="0"/>
              <w:autoSpaceDN w:val="0"/>
              <w:jc w:val="left"/>
            </w:pPr>
            <w:r>
              <w:rPr>
                <w:rFonts w:hint="eastAsia"/>
              </w:rPr>
              <w:t>潜熱回収型石油給湯器</w:t>
            </w:r>
          </w:p>
          <w:p w:rsidR="007C02E7" w:rsidRDefault="00C41FB2">
            <w:pPr>
              <w:widowControl/>
              <w:autoSpaceDE w:val="0"/>
              <w:autoSpaceDN w:val="0"/>
              <w:jc w:val="left"/>
            </w:pPr>
            <w:r>
              <w:rPr>
                <w:rFonts w:hint="eastAsia"/>
              </w:rPr>
              <w:t>（エコフィール）</w:t>
            </w:r>
          </w:p>
        </w:tc>
        <w:tc>
          <w:tcPr>
            <w:tcW w:w="2948" w:type="dxa"/>
            <w:vMerge/>
            <w:vAlign w:val="center"/>
          </w:tcPr>
          <w:p w:rsidR="007C02E7" w:rsidRDefault="007C02E7">
            <w:pPr>
              <w:autoSpaceDE w:val="0"/>
              <w:autoSpaceDN w:val="0"/>
            </w:pPr>
          </w:p>
        </w:tc>
      </w:tr>
      <w:tr w:rsidR="007C02E7">
        <w:tc>
          <w:tcPr>
            <w:tcW w:w="740" w:type="dxa"/>
            <w:vMerge/>
            <w:textDirection w:val="tbRlV"/>
            <w:vAlign w:val="center"/>
          </w:tcPr>
          <w:p w:rsidR="007C02E7" w:rsidRDefault="007C02E7"/>
        </w:tc>
        <w:tc>
          <w:tcPr>
            <w:tcW w:w="4819" w:type="dxa"/>
            <w:gridSpan w:val="2"/>
          </w:tcPr>
          <w:p w:rsidR="007C02E7" w:rsidRDefault="00C41FB2">
            <w:pPr>
              <w:widowControl/>
              <w:autoSpaceDE w:val="0"/>
              <w:autoSpaceDN w:val="0"/>
              <w:jc w:val="left"/>
            </w:pPr>
            <w:r>
              <w:rPr>
                <w:rFonts w:hint="eastAsia"/>
              </w:rPr>
              <w:t>ヒートポンプ・ガス瞬間式併用型給湯器</w:t>
            </w:r>
          </w:p>
          <w:p w:rsidR="007C02E7" w:rsidRDefault="00C41FB2">
            <w:pPr>
              <w:widowControl/>
              <w:autoSpaceDE w:val="0"/>
              <w:autoSpaceDN w:val="0"/>
              <w:jc w:val="left"/>
            </w:pPr>
            <w:r>
              <w:rPr>
                <w:rFonts w:hint="eastAsia"/>
              </w:rPr>
              <w:t>（ハイブリッド給湯器）</w:t>
            </w:r>
          </w:p>
        </w:tc>
        <w:tc>
          <w:tcPr>
            <w:tcW w:w="2948" w:type="dxa"/>
            <w:vMerge/>
            <w:vAlign w:val="center"/>
          </w:tcPr>
          <w:p w:rsidR="007C02E7" w:rsidRDefault="007C02E7"/>
        </w:tc>
      </w:tr>
      <w:tr w:rsidR="007C02E7">
        <w:tc>
          <w:tcPr>
            <w:tcW w:w="5559" w:type="dxa"/>
            <w:gridSpan w:val="3"/>
            <w:vAlign w:val="center"/>
          </w:tcPr>
          <w:p w:rsidR="007C02E7" w:rsidRDefault="00C41FB2">
            <w:pPr>
              <w:widowControl/>
              <w:autoSpaceDE w:val="0"/>
              <w:autoSpaceDN w:val="0"/>
              <w:jc w:val="left"/>
            </w:pPr>
            <w:r>
              <w:rPr>
                <w:rFonts w:hint="eastAsia"/>
              </w:rPr>
              <w:t>節湯水栓※２</w:t>
            </w:r>
          </w:p>
        </w:tc>
        <w:tc>
          <w:tcPr>
            <w:tcW w:w="2948" w:type="dxa"/>
            <w:vAlign w:val="center"/>
          </w:tcPr>
          <w:p w:rsidR="007C02E7" w:rsidRDefault="00C41FB2">
            <w:pPr>
              <w:widowControl/>
              <w:autoSpaceDE w:val="0"/>
              <w:autoSpaceDN w:val="0"/>
              <w:jc w:val="right"/>
            </w:pPr>
            <w:r>
              <w:rPr>
                <w:rFonts w:hint="eastAsia"/>
              </w:rPr>
              <w:t>63,000円/台</w:t>
            </w:r>
          </w:p>
        </w:tc>
      </w:tr>
      <w:tr w:rsidR="007C02E7">
        <w:tc>
          <w:tcPr>
            <w:tcW w:w="5559" w:type="dxa"/>
            <w:gridSpan w:val="3"/>
            <w:vAlign w:val="center"/>
          </w:tcPr>
          <w:p w:rsidR="007C02E7" w:rsidRDefault="00C41FB2">
            <w:r>
              <w:rPr>
                <w:rFonts w:hint="eastAsia"/>
              </w:rPr>
              <w:t>蓄電池※１</w:t>
            </w:r>
          </w:p>
        </w:tc>
        <w:tc>
          <w:tcPr>
            <w:tcW w:w="2948" w:type="dxa"/>
            <w:vAlign w:val="center"/>
          </w:tcPr>
          <w:p w:rsidR="007C02E7" w:rsidRDefault="00C41FB2">
            <w:pPr>
              <w:jc w:val="right"/>
            </w:pPr>
            <w:r>
              <w:rPr>
                <w:rFonts w:hint="eastAsia"/>
              </w:rPr>
              <w:t>510,000円/戸</w:t>
            </w:r>
          </w:p>
        </w:tc>
      </w:tr>
    </w:tbl>
    <w:p w:rsidR="007C02E7" w:rsidRDefault="00C41FB2">
      <w:pPr>
        <w:widowControl/>
        <w:autoSpaceDE w:val="0"/>
        <w:autoSpaceDN w:val="0"/>
        <w:ind w:left="252" w:hangingChars="100" w:hanging="252"/>
        <w:jc w:val="left"/>
      </w:pPr>
      <w:r>
        <w:rPr>
          <w:rFonts w:hint="eastAsia"/>
        </w:rPr>
        <w:t>※１　設置した設備の種類毎に1台/戸を補助対象とする。</w:t>
      </w:r>
    </w:p>
    <w:p w:rsidR="007C02E7" w:rsidRDefault="00C41FB2">
      <w:pPr>
        <w:widowControl/>
        <w:autoSpaceDE w:val="0"/>
        <w:autoSpaceDN w:val="0"/>
        <w:ind w:left="252" w:hangingChars="100" w:hanging="252"/>
        <w:jc w:val="left"/>
      </w:pPr>
      <w:r>
        <w:rPr>
          <w:rFonts w:hint="eastAsia"/>
        </w:rPr>
        <w:t>※２　設置した台数分を補助対象とする。</w:t>
      </w:r>
    </w:p>
    <w:p w:rsidR="007C02E7" w:rsidRDefault="007C02E7">
      <w:pPr>
        <w:widowControl/>
        <w:autoSpaceDE w:val="0"/>
        <w:autoSpaceDN w:val="0"/>
        <w:ind w:left="252" w:hangingChars="100" w:hanging="252"/>
        <w:jc w:val="left"/>
      </w:pPr>
    </w:p>
    <w:p w:rsidR="007C02E7" w:rsidRDefault="00C41FB2">
      <w:pPr>
        <w:autoSpaceDE w:val="0"/>
        <w:autoSpaceDN w:val="0"/>
      </w:pPr>
      <w:r>
        <w:rPr>
          <w:rFonts w:hint="eastAsia"/>
        </w:rPr>
        <w:t>別表第３（第８条関係）</w:t>
      </w:r>
    </w:p>
    <w:tbl>
      <w:tblPr>
        <w:tblStyle w:val="af7"/>
        <w:tblW w:w="0" w:type="auto"/>
        <w:tblInd w:w="303" w:type="dxa"/>
        <w:tblLayout w:type="fixed"/>
        <w:tblLook w:val="04A0" w:firstRow="1" w:lastRow="0" w:firstColumn="1" w:lastColumn="0" w:noHBand="0" w:noVBand="1"/>
      </w:tblPr>
      <w:tblGrid>
        <w:gridCol w:w="567"/>
        <w:gridCol w:w="567"/>
        <w:gridCol w:w="567"/>
        <w:gridCol w:w="2811"/>
        <w:gridCol w:w="1143"/>
        <w:gridCol w:w="2826"/>
      </w:tblGrid>
      <w:tr w:rsidR="007C02E7">
        <w:trPr>
          <w:trHeight w:val="1464"/>
        </w:trPr>
        <w:tc>
          <w:tcPr>
            <w:tcW w:w="567" w:type="dxa"/>
            <w:textDirection w:val="tbRlV"/>
            <w:vAlign w:val="center"/>
          </w:tcPr>
          <w:p w:rsidR="007C02E7" w:rsidRDefault="00C41FB2">
            <w:pPr>
              <w:autoSpaceDE w:val="0"/>
              <w:autoSpaceDN w:val="0"/>
              <w:ind w:left="113" w:right="113"/>
              <w:jc w:val="center"/>
              <w:rPr>
                <w:sz w:val="21"/>
              </w:rPr>
            </w:pPr>
            <w:r>
              <w:rPr>
                <w:rFonts w:hint="eastAsia"/>
                <w:sz w:val="21"/>
              </w:rPr>
              <w:t>全体改修</w:t>
            </w:r>
          </w:p>
        </w:tc>
        <w:tc>
          <w:tcPr>
            <w:tcW w:w="567" w:type="dxa"/>
            <w:textDirection w:val="tbRlV"/>
            <w:vAlign w:val="center"/>
          </w:tcPr>
          <w:p w:rsidR="007C02E7" w:rsidRDefault="00C41FB2">
            <w:pPr>
              <w:autoSpaceDE w:val="0"/>
              <w:autoSpaceDN w:val="0"/>
              <w:ind w:left="113" w:right="113"/>
              <w:jc w:val="center"/>
              <w:rPr>
                <w:sz w:val="21"/>
              </w:rPr>
            </w:pPr>
            <w:r>
              <w:rPr>
                <w:rFonts w:hint="eastAsia"/>
                <w:sz w:val="21"/>
              </w:rPr>
              <w:t>部分改修</w:t>
            </w:r>
          </w:p>
        </w:tc>
        <w:tc>
          <w:tcPr>
            <w:tcW w:w="567" w:type="dxa"/>
            <w:textDirection w:val="tbRlV"/>
            <w:vAlign w:val="center"/>
          </w:tcPr>
          <w:p w:rsidR="007C02E7" w:rsidRDefault="00C41FB2">
            <w:pPr>
              <w:autoSpaceDE w:val="0"/>
              <w:autoSpaceDN w:val="0"/>
              <w:ind w:left="113" w:right="113"/>
              <w:jc w:val="center"/>
              <w:rPr>
                <w:sz w:val="21"/>
              </w:rPr>
            </w:pPr>
            <w:r>
              <w:rPr>
                <w:rFonts w:hint="eastAsia"/>
                <w:spacing w:val="84"/>
                <w:sz w:val="21"/>
                <w:fitText w:val="968" w:id="1"/>
              </w:rPr>
              <w:t>建替</w:t>
            </w:r>
            <w:r>
              <w:rPr>
                <w:rFonts w:hint="eastAsia"/>
                <w:spacing w:val="1"/>
                <w:sz w:val="21"/>
                <w:fitText w:val="968" w:id="1"/>
              </w:rPr>
              <w:t>え</w:t>
            </w:r>
          </w:p>
        </w:tc>
        <w:tc>
          <w:tcPr>
            <w:tcW w:w="2811" w:type="dxa"/>
            <w:vAlign w:val="center"/>
          </w:tcPr>
          <w:p w:rsidR="007C02E7" w:rsidRDefault="00C41FB2">
            <w:pPr>
              <w:autoSpaceDE w:val="0"/>
              <w:autoSpaceDN w:val="0"/>
              <w:jc w:val="center"/>
              <w:rPr>
                <w:sz w:val="21"/>
              </w:rPr>
            </w:pPr>
            <w:r>
              <w:rPr>
                <w:rFonts w:hint="eastAsia"/>
                <w:sz w:val="21"/>
              </w:rPr>
              <w:t>名称</w:t>
            </w:r>
          </w:p>
        </w:tc>
        <w:tc>
          <w:tcPr>
            <w:tcW w:w="1143" w:type="dxa"/>
            <w:vAlign w:val="center"/>
          </w:tcPr>
          <w:p w:rsidR="007C02E7" w:rsidRDefault="00C41FB2">
            <w:pPr>
              <w:autoSpaceDE w:val="0"/>
              <w:autoSpaceDN w:val="0"/>
              <w:jc w:val="center"/>
              <w:rPr>
                <w:sz w:val="21"/>
              </w:rPr>
            </w:pPr>
            <w:r>
              <w:rPr>
                <w:rFonts w:hint="eastAsia"/>
                <w:sz w:val="21"/>
              </w:rPr>
              <w:t>様式</w:t>
            </w:r>
          </w:p>
        </w:tc>
        <w:tc>
          <w:tcPr>
            <w:tcW w:w="2826" w:type="dxa"/>
            <w:vAlign w:val="center"/>
          </w:tcPr>
          <w:p w:rsidR="007C02E7" w:rsidRDefault="00C41FB2">
            <w:pPr>
              <w:autoSpaceDE w:val="0"/>
              <w:autoSpaceDN w:val="0"/>
              <w:jc w:val="center"/>
              <w:rPr>
                <w:sz w:val="21"/>
              </w:rPr>
            </w:pPr>
            <w:r>
              <w:rPr>
                <w:rFonts w:hint="eastAsia"/>
                <w:sz w:val="21"/>
              </w:rPr>
              <w:t>備考</w:t>
            </w: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811" w:type="dxa"/>
          </w:tcPr>
          <w:p w:rsidR="007C02E7" w:rsidRDefault="00C41FB2">
            <w:pPr>
              <w:autoSpaceDE w:val="0"/>
              <w:autoSpaceDN w:val="0"/>
              <w:jc w:val="left"/>
              <w:rPr>
                <w:sz w:val="21"/>
              </w:rPr>
            </w:pPr>
            <w:r>
              <w:rPr>
                <w:rFonts w:hint="eastAsia"/>
                <w:sz w:val="21"/>
              </w:rPr>
              <w:t>交付申請書</w:t>
            </w:r>
          </w:p>
        </w:tc>
        <w:tc>
          <w:tcPr>
            <w:tcW w:w="1143" w:type="dxa"/>
          </w:tcPr>
          <w:p w:rsidR="007C02E7" w:rsidRDefault="00C41FB2">
            <w:pPr>
              <w:autoSpaceDE w:val="0"/>
              <w:autoSpaceDN w:val="0"/>
              <w:rPr>
                <w:sz w:val="21"/>
              </w:rPr>
            </w:pPr>
            <w:r>
              <w:rPr>
                <w:rFonts w:hint="eastAsia"/>
                <w:sz w:val="21"/>
              </w:rPr>
              <w:t>様式第１号</w:t>
            </w:r>
          </w:p>
        </w:tc>
        <w:tc>
          <w:tcPr>
            <w:tcW w:w="2826" w:type="dxa"/>
          </w:tcPr>
          <w:p w:rsidR="007C02E7" w:rsidRDefault="007C02E7">
            <w:pPr>
              <w:autoSpaceDE w:val="0"/>
              <w:autoSpaceDN w:val="0"/>
              <w:rPr>
                <w:sz w:val="21"/>
              </w:rPr>
            </w:pP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811" w:type="dxa"/>
          </w:tcPr>
          <w:p w:rsidR="007C02E7" w:rsidRDefault="00C41FB2">
            <w:pPr>
              <w:autoSpaceDE w:val="0"/>
              <w:autoSpaceDN w:val="0"/>
              <w:jc w:val="left"/>
              <w:rPr>
                <w:sz w:val="21"/>
              </w:rPr>
            </w:pPr>
            <w:r>
              <w:rPr>
                <w:rFonts w:hint="eastAsia"/>
                <w:sz w:val="21"/>
              </w:rPr>
              <w:t>委任状</w:t>
            </w:r>
          </w:p>
        </w:tc>
        <w:tc>
          <w:tcPr>
            <w:tcW w:w="1143" w:type="dxa"/>
          </w:tcPr>
          <w:p w:rsidR="007C02E7" w:rsidRDefault="00C41FB2">
            <w:pPr>
              <w:autoSpaceDE w:val="0"/>
              <w:autoSpaceDN w:val="0"/>
              <w:rPr>
                <w:sz w:val="21"/>
              </w:rPr>
            </w:pPr>
            <w:r>
              <w:rPr>
                <w:rFonts w:hint="eastAsia"/>
                <w:sz w:val="21"/>
              </w:rPr>
              <w:t>参考様式第１号</w:t>
            </w:r>
          </w:p>
        </w:tc>
        <w:tc>
          <w:tcPr>
            <w:tcW w:w="2826" w:type="dxa"/>
          </w:tcPr>
          <w:p w:rsidR="007C02E7" w:rsidRDefault="00C41FB2">
            <w:pPr>
              <w:autoSpaceDE w:val="0"/>
              <w:autoSpaceDN w:val="0"/>
              <w:rPr>
                <w:sz w:val="21"/>
              </w:rPr>
            </w:pPr>
            <w:r>
              <w:rPr>
                <w:rFonts w:hint="eastAsia"/>
                <w:sz w:val="21"/>
              </w:rPr>
              <w:t>委任する場合に必要。</w:t>
            </w: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811" w:type="dxa"/>
          </w:tcPr>
          <w:p w:rsidR="007C02E7" w:rsidRDefault="00C41FB2">
            <w:pPr>
              <w:autoSpaceDE w:val="0"/>
              <w:autoSpaceDN w:val="0"/>
              <w:jc w:val="left"/>
              <w:rPr>
                <w:sz w:val="21"/>
              </w:rPr>
            </w:pPr>
            <w:r>
              <w:rPr>
                <w:rFonts w:hint="eastAsia"/>
                <w:sz w:val="21"/>
              </w:rPr>
              <w:t>住宅の所有者がわかる</w:t>
            </w:r>
            <w:r>
              <w:rPr>
                <w:rFonts w:hint="eastAsia"/>
              </w:rPr>
              <w:t>書類</w:t>
            </w:r>
          </w:p>
          <w:p w:rsidR="007C02E7" w:rsidRDefault="00C41FB2">
            <w:pPr>
              <w:autoSpaceDE w:val="0"/>
              <w:autoSpaceDN w:val="0"/>
              <w:jc w:val="left"/>
              <w:rPr>
                <w:sz w:val="21"/>
              </w:rPr>
            </w:pPr>
            <w:r>
              <w:rPr>
                <w:rFonts w:hint="eastAsia"/>
                <w:sz w:val="21"/>
              </w:rPr>
              <w:t>（登記事項証明書の写し等）</w:t>
            </w:r>
          </w:p>
        </w:tc>
        <w:tc>
          <w:tcPr>
            <w:tcW w:w="1143" w:type="dxa"/>
          </w:tcPr>
          <w:p w:rsidR="007C02E7" w:rsidRDefault="007C02E7">
            <w:pPr>
              <w:autoSpaceDE w:val="0"/>
              <w:autoSpaceDN w:val="0"/>
              <w:rPr>
                <w:sz w:val="21"/>
              </w:rPr>
            </w:pPr>
          </w:p>
        </w:tc>
        <w:tc>
          <w:tcPr>
            <w:tcW w:w="2826" w:type="dxa"/>
          </w:tcPr>
          <w:p w:rsidR="007C02E7" w:rsidRDefault="007C02E7">
            <w:pPr>
              <w:autoSpaceDE w:val="0"/>
              <w:autoSpaceDN w:val="0"/>
              <w:rPr>
                <w:sz w:val="21"/>
              </w:rPr>
            </w:pP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811" w:type="dxa"/>
          </w:tcPr>
          <w:p w:rsidR="007C02E7" w:rsidRDefault="00C41FB2">
            <w:pPr>
              <w:autoSpaceDE w:val="0"/>
              <w:autoSpaceDN w:val="0"/>
              <w:jc w:val="left"/>
              <w:rPr>
                <w:sz w:val="21"/>
              </w:rPr>
            </w:pPr>
            <w:r>
              <w:rPr>
                <w:rFonts w:hint="eastAsia"/>
                <w:sz w:val="21"/>
              </w:rPr>
              <w:t>建築確認年月日及び延べ</w:t>
            </w:r>
            <w:r>
              <w:rPr>
                <w:rFonts w:hint="eastAsia"/>
              </w:rPr>
              <w:t>床</w:t>
            </w:r>
            <w:r>
              <w:rPr>
                <w:rFonts w:hint="eastAsia"/>
                <w:sz w:val="21"/>
              </w:rPr>
              <w:t>面積が分かる</w:t>
            </w:r>
            <w:r>
              <w:rPr>
                <w:rFonts w:hint="eastAsia"/>
              </w:rPr>
              <w:t>書類</w:t>
            </w:r>
            <w:r>
              <w:rPr>
                <w:rFonts w:hint="eastAsia"/>
                <w:sz w:val="21"/>
              </w:rPr>
              <w:t>（建築確認済証、建築確認通知書、台帳記載事項証明の写し等）</w:t>
            </w:r>
          </w:p>
        </w:tc>
        <w:tc>
          <w:tcPr>
            <w:tcW w:w="1143" w:type="dxa"/>
          </w:tcPr>
          <w:p w:rsidR="007C02E7" w:rsidRDefault="007C02E7">
            <w:pPr>
              <w:autoSpaceDE w:val="0"/>
              <w:autoSpaceDN w:val="0"/>
              <w:rPr>
                <w:sz w:val="21"/>
              </w:rPr>
            </w:pPr>
          </w:p>
        </w:tc>
        <w:tc>
          <w:tcPr>
            <w:tcW w:w="2826" w:type="dxa"/>
          </w:tcPr>
          <w:p w:rsidR="007C02E7" w:rsidRDefault="007C02E7">
            <w:pPr>
              <w:autoSpaceDE w:val="0"/>
              <w:autoSpaceDN w:val="0"/>
              <w:rPr>
                <w:sz w:val="21"/>
              </w:rPr>
            </w:pP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7C02E7">
            <w:pPr>
              <w:autoSpaceDE w:val="0"/>
              <w:autoSpaceDN w:val="0"/>
              <w:jc w:val="center"/>
            </w:pPr>
          </w:p>
        </w:tc>
        <w:tc>
          <w:tcPr>
            <w:tcW w:w="2811" w:type="dxa"/>
          </w:tcPr>
          <w:p w:rsidR="007C02E7" w:rsidRDefault="00C41FB2">
            <w:pPr>
              <w:autoSpaceDE w:val="0"/>
              <w:autoSpaceDN w:val="0"/>
              <w:jc w:val="left"/>
              <w:rPr>
                <w:sz w:val="21"/>
              </w:rPr>
            </w:pPr>
            <w:r>
              <w:rPr>
                <w:rFonts w:hint="eastAsia"/>
                <w:sz w:val="21"/>
              </w:rPr>
              <w:t>昭和56年５月31日以前に</w:t>
            </w:r>
            <w:r>
              <w:rPr>
                <w:rFonts w:hint="eastAsia"/>
              </w:rPr>
              <w:t>建築</w:t>
            </w:r>
            <w:r>
              <w:rPr>
                <w:rFonts w:hint="eastAsia"/>
                <w:sz w:val="21"/>
              </w:rPr>
              <w:t>確認を受けたものである場合、耐震性</w:t>
            </w:r>
            <w:r>
              <w:rPr>
                <w:rFonts w:hint="eastAsia"/>
              </w:rPr>
              <w:t>を有していること</w:t>
            </w:r>
            <w:r>
              <w:rPr>
                <w:rFonts w:hint="eastAsia"/>
                <w:sz w:val="21"/>
              </w:rPr>
              <w:t>を確認できる</w:t>
            </w:r>
            <w:r>
              <w:rPr>
                <w:rFonts w:hint="eastAsia"/>
              </w:rPr>
              <w:t>書類</w:t>
            </w:r>
          </w:p>
          <w:p w:rsidR="007C02E7" w:rsidRDefault="00C41FB2">
            <w:pPr>
              <w:autoSpaceDE w:val="0"/>
              <w:autoSpaceDN w:val="0"/>
              <w:jc w:val="left"/>
              <w:rPr>
                <w:sz w:val="21"/>
              </w:rPr>
            </w:pPr>
            <w:r>
              <w:rPr>
                <w:rFonts w:hint="eastAsia"/>
                <w:sz w:val="21"/>
              </w:rPr>
              <w:t>（耐震診断結果報告書、既存住宅性能評価書の写し等）</w:t>
            </w:r>
          </w:p>
        </w:tc>
        <w:tc>
          <w:tcPr>
            <w:tcW w:w="1143" w:type="dxa"/>
          </w:tcPr>
          <w:p w:rsidR="007C02E7" w:rsidRDefault="007C02E7">
            <w:pPr>
              <w:autoSpaceDE w:val="0"/>
              <w:autoSpaceDN w:val="0"/>
              <w:rPr>
                <w:sz w:val="21"/>
              </w:rPr>
            </w:pPr>
          </w:p>
        </w:tc>
        <w:tc>
          <w:tcPr>
            <w:tcW w:w="2826" w:type="dxa"/>
          </w:tcPr>
          <w:p w:rsidR="007C02E7" w:rsidRDefault="007C02E7">
            <w:pPr>
              <w:autoSpaceDE w:val="0"/>
              <w:autoSpaceDN w:val="0"/>
              <w:rPr>
                <w:sz w:val="21"/>
              </w:rPr>
            </w:pPr>
          </w:p>
        </w:tc>
      </w:tr>
      <w:tr w:rsidR="007C02E7">
        <w:tc>
          <w:tcPr>
            <w:tcW w:w="567" w:type="dxa"/>
            <w:vAlign w:val="center"/>
          </w:tcPr>
          <w:p w:rsidR="007C02E7" w:rsidRDefault="007C02E7"/>
        </w:tc>
        <w:tc>
          <w:tcPr>
            <w:tcW w:w="567" w:type="dxa"/>
            <w:vAlign w:val="center"/>
          </w:tcPr>
          <w:p w:rsidR="007C02E7" w:rsidRDefault="007C02E7"/>
        </w:tc>
        <w:tc>
          <w:tcPr>
            <w:tcW w:w="567" w:type="dxa"/>
            <w:vAlign w:val="center"/>
          </w:tcPr>
          <w:p w:rsidR="007C02E7" w:rsidRDefault="00C41FB2">
            <w:pPr>
              <w:jc w:val="center"/>
            </w:pPr>
            <w:r>
              <w:rPr>
                <w:rFonts w:hint="eastAsia"/>
              </w:rPr>
              <w:t>○</w:t>
            </w:r>
          </w:p>
        </w:tc>
        <w:tc>
          <w:tcPr>
            <w:tcW w:w="2811" w:type="dxa"/>
          </w:tcPr>
          <w:p w:rsidR="007C02E7" w:rsidRDefault="00C41FB2">
            <w:r>
              <w:rPr>
                <w:rFonts w:hint="eastAsia"/>
              </w:rPr>
              <w:t>建替え後の階数が２以下かつ床面積の合計が300 ㎡以下の木造の住宅の場合、耐震性を有していることを確認できる書類（構造計算書、住宅性能評価書の写し、同意書等）</w:t>
            </w:r>
          </w:p>
        </w:tc>
        <w:tc>
          <w:tcPr>
            <w:tcW w:w="1143" w:type="dxa"/>
          </w:tcPr>
          <w:p w:rsidR="007C02E7" w:rsidRDefault="007C02E7"/>
        </w:tc>
        <w:tc>
          <w:tcPr>
            <w:tcW w:w="2826" w:type="dxa"/>
          </w:tcPr>
          <w:p w:rsidR="007C02E7" w:rsidRDefault="00C41FB2">
            <w:r>
              <w:rPr>
                <w:rFonts w:hint="eastAsia"/>
              </w:rPr>
              <w:t>申請時点で提出が難しい場合は、完了実績報告時に提出すること。</w:t>
            </w: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811" w:type="dxa"/>
          </w:tcPr>
          <w:p w:rsidR="007C02E7" w:rsidRDefault="00C41FB2">
            <w:pPr>
              <w:autoSpaceDE w:val="0"/>
              <w:autoSpaceDN w:val="0"/>
              <w:jc w:val="left"/>
              <w:rPr>
                <w:sz w:val="21"/>
              </w:rPr>
            </w:pPr>
            <w:r>
              <w:rPr>
                <w:rFonts w:hint="eastAsia"/>
                <w:sz w:val="21"/>
              </w:rPr>
              <w:t>位置図</w:t>
            </w:r>
          </w:p>
          <w:p w:rsidR="007C02E7" w:rsidRDefault="007C02E7">
            <w:pPr>
              <w:autoSpaceDE w:val="0"/>
              <w:autoSpaceDN w:val="0"/>
              <w:jc w:val="left"/>
              <w:rPr>
                <w:sz w:val="21"/>
              </w:rPr>
            </w:pPr>
          </w:p>
        </w:tc>
        <w:tc>
          <w:tcPr>
            <w:tcW w:w="1143" w:type="dxa"/>
          </w:tcPr>
          <w:p w:rsidR="007C02E7" w:rsidRDefault="007C02E7">
            <w:pPr>
              <w:autoSpaceDE w:val="0"/>
              <w:autoSpaceDN w:val="0"/>
              <w:rPr>
                <w:sz w:val="21"/>
              </w:rPr>
            </w:pPr>
          </w:p>
        </w:tc>
        <w:tc>
          <w:tcPr>
            <w:tcW w:w="2826" w:type="dxa"/>
          </w:tcPr>
          <w:p w:rsidR="007C02E7" w:rsidRDefault="007C02E7">
            <w:pPr>
              <w:autoSpaceDE w:val="0"/>
              <w:autoSpaceDN w:val="0"/>
              <w:rPr>
                <w:sz w:val="21"/>
              </w:rPr>
            </w:pP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811" w:type="dxa"/>
          </w:tcPr>
          <w:p w:rsidR="007C02E7" w:rsidRDefault="00C41FB2">
            <w:pPr>
              <w:autoSpaceDE w:val="0"/>
              <w:autoSpaceDN w:val="0"/>
              <w:jc w:val="left"/>
              <w:rPr>
                <w:sz w:val="21"/>
              </w:rPr>
            </w:pPr>
            <w:r>
              <w:rPr>
                <w:rFonts w:hint="eastAsia"/>
                <w:sz w:val="21"/>
              </w:rPr>
              <w:t>補助対象建材、設備等を表示した関係図面</w:t>
            </w:r>
          </w:p>
          <w:p w:rsidR="007C02E7" w:rsidRDefault="00C41FB2">
            <w:pPr>
              <w:autoSpaceDE w:val="0"/>
              <w:autoSpaceDN w:val="0"/>
              <w:jc w:val="left"/>
              <w:rPr>
                <w:sz w:val="21"/>
              </w:rPr>
            </w:pPr>
            <w:r>
              <w:rPr>
                <w:rFonts w:hint="eastAsia"/>
                <w:sz w:val="21"/>
              </w:rPr>
              <w:t>（平面図、立面図、断面図等）</w:t>
            </w:r>
          </w:p>
        </w:tc>
        <w:tc>
          <w:tcPr>
            <w:tcW w:w="1143" w:type="dxa"/>
          </w:tcPr>
          <w:p w:rsidR="007C02E7" w:rsidRDefault="007C02E7">
            <w:pPr>
              <w:autoSpaceDE w:val="0"/>
              <w:autoSpaceDN w:val="0"/>
              <w:rPr>
                <w:sz w:val="21"/>
              </w:rPr>
            </w:pPr>
          </w:p>
        </w:tc>
        <w:tc>
          <w:tcPr>
            <w:tcW w:w="2826" w:type="dxa"/>
          </w:tcPr>
          <w:p w:rsidR="007C02E7" w:rsidRDefault="007C02E7">
            <w:pPr>
              <w:autoSpaceDE w:val="0"/>
              <w:autoSpaceDN w:val="0"/>
              <w:rPr>
                <w:sz w:val="21"/>
              </w:rPr>
            </w:pP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811" w:type="dxa"/>
          </w:tcPr>
          <w:p w:rsidR="007C02E7" w:rsidRDefault="00C41FB2">
            <w:pPr>
              <w:autoSpaceDE w:val="0"/>
              <w:autoSpaceDN w:val="0"/>
              <w:jc w:val="left"/>
              <w:rPr>
                <w:sz w:val="21"/>
              </w:rPr>
            </w:pPr>
            <w:r>
              <w:rPr>
                <w:rFonts w:hint="eastAsia"/>
                <w:sz w:val="21"/>
              </w:rPr>
              <w:t>全景及び改修する部分の現況写真</w:t>
            </w:r>
          </w:p>
        </w:tc>
        <w:tc>
          <w:tcPr>
            <w:tcW w:w="1143" w:type="dxa"/>
          </w:tcPr>
          <w:p w:rsidR="007C02E7" w:rsidRDefault="007C02E7">
            <w:pPr>
              <w:autoSpaceDE w:val="0"/>
              <w:autoSpaceDN w:val="0"/>
              <w:rPr>
                <w:sz w:val="21"/>
              </w:rPr>
            </w:pPr>
          </w:p>
        </w:tc>
        <w:tc>
          <w:tcPr>
            <w:tcW w:w="2826" w:type="dxa"/>
          </w:tcPr>
          <w:p w:rsidR="007C02E7" w:rsidRDefault="007C02E7">
            <w:pPr>
              <w:autoSpaceDE w:val="0"/>
              <w:autoSpaceDN w:val="0"/>
              <w:rPr>
                <w:sz w:val="21"/>
              </w:rPr>
            </w:pP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7C02E7">
            <w:pPr>
              <w:autoSpaceDE w:val="0"/>
              <w:autoSpaceDN w:val="0"/>
              <w:jc w:val="center"/>
            </w:pPr>
          </w:p>
        </w:tc>
        <w:tc>
          <w:tcPr>
            <w:tcW w:w="567" w:type="dxa"/>
            <w:vAlign w:val="center"/>
          </w:tcPr>
          <w:p w:rsidR="007C02E7" w:rsidRDefault="00C41FB2">
            <w:pPr>
              <w:autoSpaceDE w:val="0"/>
              <w:autoSpaceDN w:val="0"/>
              <w:jc w:val="center"/>
            </w:pPr>
            <w:r>
              <w:rPr>
                <w:rFonts w:hint="eastAsia"/>
              </w:rPr>
              <w:t>○</w:t>
            </w:r>
          </w:p>
        </w:tc>
        <w:tc>
          <w:tcPr>
            <w:tcW w:w="2811" w:type="dxa"/>
          </w:tcPr>
          <w:p w:rsidR="007C02E7" w:rsidRDefault="00C41FB2">
            <w:pPr>
              <w:autoSpaceDE w:val="0"/>
              <w:autoSpaceDN w:val="0"/>
              <w:jc w:val="left"/>
              <w:rPr>
                <w:sz w:val="21"/>
              </w:rPr>
            </w:pPr>
            <w:r>
              <w:rPr>
                <w:rFonts w:hint="eastAsia"/>
                <w:sz w:val="21"/>
              </w:rPr>
              <w:t>補助対象事業費内訳書（全体改修・建替え）</w:t>
            </w:r>
          </w:p>
        </w:tc>
        <w:tc>
          <w:tcPr>
            <w:tcW w:w="1143" w:type="dxa"/>
          </w:tcPr>
          <w:p w:rsidR="007C02E7" w:rsidRDefault="00C41FB2">
            <w:pPr>
              <w:autoSpaceDE w:val="0"/>
              <w:autoSpaceDN w:val="0"/>
              <w:rPr>
                <w:sz w:val="21"/>
              </w:rPr>
            </w:pPr>
            <w:r>
              <w:rPr>
                <w:rFonts w:hint="eastAsia"/>
                <w:sz w:val="21"/>
              </w:rPr>
              <w:t>様式第１号</w:t>
            </w:r>
            <w:r>
              <w:rPr>
                <w:rFonts w:hint="eastAsia"/>
              </w:rPr>
              <w:t>の２</w:t>
            </w:r>
          </w:p>
        </w:tc>
        <w:tc>
          <w:tcPr>
            <w:tcW w:w="2826" w:type="dxa"/>
          </w:tcPr>
          <w:p w:rsidR="007C02E7" w:rsidRDefault="007C02E7">
            <w:pPr>
              <w:autoSpaceDE w:val="0"/>
              <w:autoSpaceDN w:val="0"/>
              <w:rPr>
                <w:sz w:val="21"/>
              </w:rPr>
            </w:pPr>
          </w:p>
        </w:tc>
      </w:tr>
      <w:tr w:rsidR="007C02E7">
        <w:tc>
          <w:tcPr>
            <w:tcW w:w="567" w:type="dxa"/>
            <w:vAlign w:val="center"/>
          </w:tcPr>
          <w:p w:rsidR="007C02E7" w:rsidRDefault="007C02E7">
            <w:pPr>
              <w:autoSpaceDE w:val="0"/>
              <w:autoSpaceDN w:val="0"/>
              <w:jc w:val="center"/>
            </w:pP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7C02E7">
            <w:pPr>
              <w:autoSpaceDE w:val="0"/>
              <w:autoSpaceDN w:val="0"/>
              <w:jc w:val="center"/>
            </w:pPr>
          </w:p>
        </w:tc>
        <w:tc>
          <w:tcPr>
            <w:tcW w:w="2811" w:type="dxa"/>
          </w:tcPr>
          <w:p w:rsidR="007C02E7" w:rsidRDefault="00C41FB2">
            <w:pPr>
              <w:autoSpaceDE w:val="0"/>
              <w:autoSpaceDN w:val="0"/>
              <w:jc w:val="left"/>
              <w:rPr>
                <w:sz w:val="21"/>
              </w:rPr>
            </w:pPr>
            <w:r>
              <w:rPr>
                <w:rFonts w:hint="eastAsia"/>
                <w:sz w:val="21"/>
              </w:rPr>
              <w:t>補助対象事業費内訳書（部分改修）</w:t>
            </w:r>
          </w:p>
        </w:tc>
        <w:tc>
          <w:tcPr>
            <w:tcW w:w="1143" w:type="dxa"/>
          </w:tcPr>
          <w:p w:rsidR="007C02E7" w:rsidRDefault="00C41FB2">
            <w:pPr>
              <w:autoSpaceDE w:val="0"/>
              <w:autoSpaceDN w:val="0"/>
              <w:rPr>
                <w:sz w:val="21"/>
              </w:rPr>
            </w:pPr>
            <w:r>
              <w:rPr>
                <w:rFonts w:hint="eastAsia"/>
                <w:sz w:val="21"/>
              </w:rPr>
              <w:t>様式第</w:t>
            </w:r>
            <w:r>
              <w:rPr>
                <w:rFonts w:hint="eastAsia"/>
              </w:rPr>
              <w:t>１</w:t>
            </w:r>
            <w:r>
              <w:rPr>
                <w:rFonts w:hint="eastAsia"/>
                <w:sz w:val="21"/>
              </w:rPr>
              <w:t>号</w:t>
            </w:r>
            <w:r>
              <w:rPr>
                <w:rFonts w:hint="eastAsia"/>
              </w:rPr>
              <w:t>の３</w:t>
            </w:r>
          </w:p>
        </w:tc>
        <w:tc>
          <w:tcPr>
            <w:tcW w:w="2826" w:type="dxa"/>
          </w:tcPr>
          <w:p w:rsidR="007C02E7" w:rsidRDefault="007C02E7">
            <w:pPr>
              <w:autoSpaceDE w:val="0"/>
              <w:autoSpaceDN w:val="0"/>
              <w:rPr>
                <w:sz w:val="21"/>
              </w:rPr>
            </w:pP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811" w:type="dxa"/>
          </w:tcPr>
          <w:p w:rsidR="007C02E7" w:rsidRDefault="00C41FB2">
            <w:pPr>
              <w:autoSpaceDE w:val="0"/>
              <w:autoSpaceDN w:val="0"/>
              <w:jc w:val="left"/>
              <w:rPr>
                <w:sz w:val="21"/>
              </w:rPr>
            </w:pPr>
            <w:r>
              <w:rPr>
                <w:rFonts w:hint="eastAsia"/>
                <w:sz w:val="21"/>
              </w:rPr>
              <w:t>補助対象事業費に係る見積書</w:t>
            </w:r>
          </w:p>
        </w:tc>
        <w:tc>
          <w:tcPr>
            <w:tcW w:w="1143" w:type="dxa"/>
          </w:tcPr>
          <w:p w:rsidR="007C02E7" w:rsidRDefault="00C41FB2">
            <w:pPr>
              <w:autoSpaceDE w:val="0"/>
              <w:autoSpaceDN w:val="0"/>
              <w:rPr>
                <w:sz w:val="21"/>
              </w:rPr>
            </w:pPr>
            <w:r>
              <w:rPr>
                <w:rFonts w:hint="eastAsia"/>
                <w:sz w:val="21"/>
              </w:rPr>
              <w:t>参考様式第２号</w:t>
            </w:r>
          </w:p>
        </w:tc>
        <w:tc>
          <w:tcPr>
            <w:tcW w:w="2826" w:type="dxa"/>
          </w:tcPr>
          <w:p w:rsidR="007C02E7" w:rsidRDefault="00C41FB2">
            <w:pPr>
              <w:autoSpaceDE w:val="0"/>
              <w:autoSpaceDN w:val="0"/>
              <w:rPr>
                <w:sz w:val="21"/>
              </w:rPr>
            </w:pPr>
            <w:r>
              <w:rPr>
                <w:rFonts w:hint="eastAsia"/>
                <w:sz w:val="21"/>
              </w:rPr>
              <w:t>補助対象事業費とそれ以外を切り分けて確認できること。部分改修でモデル工事費が設定されている工事の場合は１者、それ以外は２者以上の見積とする。</w:t>
            </w: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7C02E7">
            <w:pPr>
              <w:autoSpaceDE w:val="0"/>
              <w:autoSpaceDN w:val="0"/>
              <w:jc w:val="center"/>
            </w:pPr>
          </w:p>
        </w:tc>
        <w:tc>
          <w:tcPr>
            <w:tcW w:w="567" w:type="dxa"/>
            <w:vAlign w:val="center"/>
          </w:tcPr>
          <w:p w:rsidR="007C02E7" w:rsidRDefault="00C41FB2">
            <w:pPr>
              <w:autoSpaceDE w:val="0"/>
              <w:autoSpaceDN w:val="0"/>
              <w:jc w:val="center"/>
            </w:pPr>
            <w:r>
              <w:rPr>
                <w:rFonts w:hint="eastAsia"/>
              </w:rPr>
              <w:t>○</w:t>
            </w:r>
          </w:p>
        </w:tc>
        <w:tc>
          <w:tcPr>
            <w:tcW w:w="2811" w:type="dxa"/>
          </w:tcPr>
          <w:p w:rsidR="007C02E7" w:rsidRDefault="00C41FB2">
            <w:pPr>
              <w:autoSpaceDE w:val="0"/>
              <w:autoSpaceDN w:val="0"/>
              <w:jc w:val="left"/>
            </w:pPr>
            <w:r>
              <w:rPr>
                <w:rFonts w:hint="eastAsia"/>
              </w:rPr>
              <w:t>第三者認証を受けたことを確認できる書類</w:t>
            </w:r>
          </w:p>
          <w:p w:rsidR="007C02E7" w:rsidRDefault="00C41FB2">
            <w:pPr>
              <w:autoSpaceDE w:val="0"/>
              <w:autoSpaceDN w:val="0"/>
              <w:jc w:val="left"/>
              <w:rPr>
                <w:sz w:val="21"/>
              </w:rPr>
            </w:pPr>
            <w:r>
              <w:rPr>
                <w:rFonts w:hint="eastAsia"/>
              </w:rPr>
              <w:t>（BELS、設計住宅性能評価書の写し等）</w:t>
            </w:r>
          </w:p>
        </w:tc>
        <w:tc>
          <w:tcPr>
            <w:tcW w:w="1143" w:type="dxa"/>
          </w:tcPr>
          <w:p w:rsidR="007C02E7" w:rsidRDefault="007C02E7">
            <w:pPr>
              <w:autoSpaceDE w:val="0"/>
              <w:autoSpaceDN w:val="0"/>
              <w:rPr>
                <w:sz w:val="21"/>
              </w:rPr>
            </w:pPr>
          </w:p>
        </w:tc>
        <w:tc>
          <w:tcPr>
            <w:tcW w:w="2826" w:type="dxa"/>
          </w:tcPr>
          <w:p w:rsidR="007C02E7" w:rsidRDefault="00C41FB2">
            <w:pPr>
              <w:autoSpaceDE w:val="0"/>
              <w:autoSpaceDN w:val="0"/>
              <w:rPr>
                <w:sz w:val="21"/>
              </w:rPr>
            </w:pPr>
            <w:r>
              <w:rPr>
                <w:rFonts w:hint="eastAsia"/>
                <w:sz w:val="21"/>
              </w:rPr>
              <w:t>交付申請時点で</w:t>
            </w:r>
            <w:r>
              <w:rPr>
                <w:rFonts w:hint="eastAsia"/>
              </w:rPr>
              <w:t>第三者認証を受け</w:t>
            </w:r>
            <w:r>
              <w:rPr>
                <w:rFonts w:hint="eastAsia"/>
                <w:sz w:val="21"/>
              </w:rPr>
              <w:t>ていない場合は、完了実績報告時に提出すること。</w:t>
            </w:r>
          </w:p>
        </w:tc>
      </w:tr>
      <w:tr w:rsidR="007C02E7">
        <w:tc>
          <w:tcPr>
            <w:tcW w:w="567" w:type="dxa"/>
            <w:vAlign w:val="center"/>
          </w:tcPr>
          <w:p w:rsidR="007C02E7" w:rsidRDefault="007C02E7">
            <w:pPr>
              <w:autoSpaceDE w:val="0"/>
              <w:autoSpaceDN w:val="0"/>
              <w:jc w:val="center"/>
            </w:pP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7C02E7">
            <w:pPr>
              <w:autoSpaceDE w:val="0"/>
              <w:autoSpaceDN w:val="0"/>
              <w:jc w:val="center"/>
            </w:pPr>
          </w:p>
        </w:tc>
        <w:tc>
          <w:tcPr>
            <w:tcW w:w="2811" w:type="dxa"/>
          </w:tcPr>
          <w:p w:rsidR="007C02E7" w:rsidRDefault="00C41FB2">
            <w:pPr>
              <w:autoSpaceDE w:val="0"/>
              <w:autoSpaceDN w:val="0"/>
              <w:jc w:val="left"/>
              <w:rPr>
                <w:sz w:val="21"/>
              </w:rPr>
            </w:pPr>
            <w:r>
              <w:rPr>
                <w:rFonts w:hint="eastAsia"/>
                <w:sz w:val="21"/>
              </w:rPr>
              <w:t>仕様確認書</w:t>
            </w:r>
          </w:p>
        </w:tc>
        <w:tc>
          <w:tcPr>
            <w:tcW w:w="1143" w:type="dxa"/>
          </w:tcPr>
          <w:p w:rsidR="007C02E7" w:rsidRDefault="00C41FB2">
            <w:pPr>
              <w:autoSpaceDE w:val="0"/>
              <w:autoSpaceDN w:val="0"/>
              <w:rPr>
                <w:sz w:val="21"/>
              </w:rPr>
            </w:pPr>
            <w:r>
              <w:rPr>
                <w:rFonts w:hint="eastAsia"/>
                <w:sz w:val="21"/>
              </w:rPr>
              <w:t>様式第</w:t>
            </w:r>
            <w:r>
              <w:rPr>
                <w:rFonts w:hint="eastAsia"/>
              </w:rPr>
              <w:t>１</w:t>
            </w:r>
            <w:r>
              <w:rPr>
                <w:rFonts w:hint="eastAsia"/>
                <w:sz w:val="21"/>
              </w:rPr>
              <w:t>号</w:t>
            </w:r>
            <w:r>
              <w:rPr>
                <w:rFonts w:hint="eastAsia"/>
              </w:rPr>
              <w:t>の４</w:t>
            </w:r>
          </w:p>
        </w:tc>
        <w:tc>
          <w:tcPr>
            <w:tcW w:w="2826" w:type="dxa"/>
          </w:tcPr>
          <w:p w:rsidR="007C02E7" w:rsidRDefault="007C02E7">
            <w:pPr>
              <w:autoSpaceDE w:val="0"/>
              <w:autoSpaceDN w:val="0"/>
              <w:rPr>
                <w:sz w:val="21"/>
              </w:rPr>
            </w:pP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811" w:type="dxa"/>
          </w:tcPr>
          <w:p w:rsidR="007C02E7" w:rsidRDefault="00C41FB2">
            <w:pPr>
              <w:autoSpaceDE w:val="0"/>
              <w:autoSpaceDN w:val="0"/>
              <w:jc w:val="left"/>
              <w:rPr>
                <w:sz w:val="21"/>
              </w:rPr>
            </w:pPr>
            <w:r>
              <w:rPr>
                <w:rFonts w:hint="eastAsia"/>
                <w:sz w:val="21"/>
              </w:rPr>
              <w:t>その他市長が必要と認める書類</w:t>
            </w:r>
          </w:p>
        </w:tc>
        <w:tc>
          <w:tcPr>
            <w:tcW w:w="1143" w:type="dxa"/>
          </w:tcPr>
          <w:p w:rsidR="007C02E7" w:rsidRDefault="007C02E7">
            <w:pPr>
              <w:autoSpaceDE w:val="0"/>
              <w:autoSpaceDN w:val="0"/>
              <w:rPr>
                <w:sz w:val="21"/>
              </w:rPr>
            </w:pPr>
          </w:p>
        </w:tc>
        <w:tc>
          <w:tcPr>
            <w:tcW w:w="2826" w:type="dxa"/>
          </w:tcPr>
          <w:p w:rsidR="007C02E7" w:rsidRDefault="007C02E7">
            <w:pPr>
              <w:autoSpaceDE w:val="0"/>
              <w:autoSpaceDN w:val="0"/>
              <w:rPr>
                <w:sz w:val="21"/>
              </w:rPr>
            </w:pPr>
          </w:p>
        </w:tc>
      </w:tr>
    </w:tbl>
    <w:p w:rsidR="00445C54" w:rsidRDefault="00445C54">
      <w:pPr>
        <w:widowControl/>
        <w:autoSpaceDE w:val="0"/>
        <w:autoSpaceDN w:val="0"/>
        <w:jc w:val="left"/>
      </w:pPr>
    </w:p>
    <w:p w:rsidR="007C02E7" w:rsidRDefault="00C41FB2">
      <w:pPr>
        <w:widowControl/>
        <w:autoSpaceDE w:val="0"/>
        <w:autoSpaceDN w:val="0"/>
        <w:jc w:val="left"/>
      </w:pPr>
      <w:r>
        <w:rPr>
          <w:rFonts w:hint="eastAsia"/>
        </w:rPr>
        <w:t>別表第４（第14条関係）</w:t>
      </w:r>
    </w:p>
    <w:tbl>
      <w:tblPr>
        <w:tblStyle w:val="af7"/>
        <w:tblW w:w="0" w:type="auto"/>
        <w:tblInd w:w="317" w:type="dxa"/>
        <w:tblLayout w:type="fixed"/>
        <w:tblLook w:val="04A0" w:firstRow="1" w:lastRow="0" w:firstColumn="1" w:lastColumn="0" w:noHBand="0" w:noVBand="1"/>
      </w:tblPr>
      <w:tblGrid>
        <w:gridCol w:w="567"/>
        <w:gridCol w:w="567"/>
        <w:gridCol w:w="567"/>
        <w:gridCol w:w="2797"/>
        <w:gridCol w:w="1134"/>
        <w:gridCol w:w="2851"/>
      </w:tblGrid>
      <w:tr w:rsidR="007C02E7">
        <w:tc>
          <w:tcPr>
            <w:tcW w:w="567" w:type="dxa"/>
            <w:vAlign w:val="center"/>
          </w:tcPr>
          <w:p w:rsidR="007C02E7" w:rsidRDefault="00C41FB2">
            <w:pPr>
              <w:autoSpaceDE w:val="0"/>
              <w:autoSpaceDN w:val="0"/>
              <w:jc w:val="center"/>
              <w:rPr>
                <w:sz w:val="21"/>
              </w:rPr>
            </w:pPr>
            <w:r>
              <w:rPr>
                <w:rFonts w:hint="eastAsia"/>
                <w:sz w:val="21"/>
              </w:rPr>
              <w:t>全体改修</w:t>
            </w:r>
          </w:p>
        </w:tc>
        <w:tc>
          <w:tcPr>
            <w:tcW w:w="567" w:type="dxa"/>
            <w:vAlign w:val="center"/>
          </w:tcPr>
          <w:p w:rsidR="007C02E7" w:rsidRDefault="00C41FB2">
            <w:pPr>
              <w:autoSpaceDE w:val="0"/>
              <w:autoSpaceDN w:val="0"/>
              <w:jc w:val="center"/>
              <w:rPr>
                <w:sz w:val="21"/>
              </w:rPr>
            </w:pPr>
            <w:r>
              <w:rPr>
                <w:rFonts w:hint="eastAsia"/>
                <w:sz w:val="21"/>
              </w:rPr>
              <w:t>部分改修</w:t>
            </w:r>
          </w:p>
        </w:tc>
        <w:tc>
          <w:tcPr>
            <w:tcW w:w="567" w:type="dxa"/>
            <w:vAlign w:val="center"/>
          </w:tcPr>
          <w:p w:rsidR="007C02E7" w:rsidRDefault="00C41FB2">
            <w:pPr>
              <w:autoSpaceDE w:val="0"/>
              <w:autoSpaceDN w:val="0"/>
              <w:jc w:val="center"/>
              <w:rPr>
                <w:sz w:val="21"/>
              </w:rPr>
            </w:pPr>
            <w:r>
              <w:rPr>
                <w:rFonts w:hint="eastAsia"/>
                <w:sz w:val="21"/>
              </w:rPr>
              <w:t>建替え</w:t>
            </w:r>
          </w:p>
        </w:tc>
        <w:tc>
          <w:tcPr>
            <w:tcW w:w="2797" w:type="dxa"/>
            <w:vAlign w:val="center"/>
          </w:tcPr>
          <w:p w:rsidR="007C02E7" w:rsidRDefault="00C41FB2">
            <w:pPr>
              <w:autoSpaceDE w:val="0"/>
              <w:autoSpaceDN w:val="0"/>
              <w:jc w:val="center"/>
            </w:pPr>
            <w:r>
              <w:rPr>
                <w:rFonts w:hint="eastAsia"/>
              </w:rPr>
              <w:t>名称</w:t>
            </w:r>
          </w:p>
        </w:tc>
        <w:tc>
          <w:tcPr>
            <w:tcW w:w="1134" w:type="dxa"/>
            <w:vAlign w:val="center"/>
          </w:tcPr>
          <w:p w:rsidR="007C02E7" w:rsidRDefault="00C41FB2">
            <w:pPr>
              <w:autoSpaceDE w:val="0"/>
              <w:autoSpaceDN w:val="0"/>
              <w:jc w:val="center"/>
            </w:pPr>
            <w:r>
              <w:rPr>
                <w:rFonts w:hint="eastAsia"/>
              </w:rPr>
              <w:t>様式</w:t>
            </w:r>
          </w:p>
        </w:tc>
        <w:tc>
          <w:tcPr>
            <w:tcW w:w="2851" w:type="dxa"/>
            <w:vAlign w:val="center"/>
          </w:tcPr>
          <w:p w:rsidR="007C02E7" w:rsidRDefault="00C41FB2">
            <w:pPr>
              <w:autoSpaceDE w:val="0"/>
              <w:autoSpaceDN w:val="0"/>
              <w:jc w:val="center"/>
            </w:pPr>
            <w:r>
              <w:rPr>
                <w:rFonts w:hint="eastAsia"/>
              </w:rPr>
              <w:t>備考</w:t>
            </w: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797" w:type="dxa"/>
          </w:tcPr>
          <w:p w:rsidR="007C02E7" w:rsidRDefault="00C41FB2">
            <w:pPr>
              <w:autoSpaceDE w:val="0"/>
              <w:autoSpaceDN w:val="0"/>
              <w:jc w:val="left"/>
            </w:pPr>
            <w:r>
              <w:rPr>
                <w:rFonts w:hint="eastAsia"/>
              </w:rPr>
              <w:t>完了実績報告書</w:t>
            </w:r>
          </w:p>
        </w:tc>
        <w:tc>
          <w:tcPr>
            <w:tcW w:w="1134" w:type="dxa"/>
          </w:tcPr>
          <w:p w:rsidR="007C02E7" w:rsidRDefault="00C41FB2">
            <w:pPr>
              <w:autoSpaceDE w:val="0"/>
              <w:autoSpaceDN w:val="0"/>
            </w:pPr>
            <w:r>
              <w:rPr>
                <w:rFonts w:hint="eastAsia"/>
              </w:rPr>
              <w:t>様式第６号</w:t>
            </w:r>
          </w:p>
        </w:tc>
        <w:tc>
          <w:tcPr>
            <w:tcW w:w="2851" w:type="dxa"/>
          </w:tcPr>
          <w:p w:rsidR="007C02E7" w:rsidRDefault="007C02E7">
            <w:pPr>
              <w:autoSpaceDE w:val="0"/>
              <w:autoSpaceDN w:val="0"/>
            </w:pP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7C02E7">
            <w:pPr>
              <w:autoSpaceDE w:val="0"/>
              <w:autoSpaceDN w:val="0"/>
              <w:jc w:val="center"/>
            </w:pPr>
          </w:p>
        </w:tc>
        <w:tc>
          <w:tcPr>
            <w:tcW w:w="567" w:type="dxa"/>
            <w:vAlign w:val="center"/>
          </w:tcPr>
          <w:p w:rsidR="007C02E7" w:rsidRDefault="00C41FB2">
            <w:pPr>
              <w:autoSpaceDE w:val="0"/>
              <w:autoSpaceDN w:val="0"/>
              <w:jc w:val="center"/>
            </w:pPr>
            <w:r>
              <w:rPr>
                <w:rFonts w:hint="eastAsia"/>
              </w:rPr>
              <w:t>○</w:t>
            </w:r>
          </w:p>
        </w:tc>
        <w:tc>
          <w:tcPr>
            <w:tcW w:w="2797" w:type="dxa"/>
          </w:tcPr>
          <w:p w:rsidR="007C02E7" w:rsidRDefault="00C41FB2">
            <w:pPr>
              <w:autoSpaceDE w:val="0"/>
              <w:autoSpaceDN w:val="0"/>
              <w:jc w:val="left"/>
            </w:pPr>
            <w:r>
              <w:rPr>
                <w:rFonts w:hint="eastAsia"/>
              </w:rPr>
              <w:t>補助金精算額内訳書（全体改修・建替え）</w:t>
            </w:r>
          </w:p>
          <w:p w:rsidR="007C02E7" w:rsidRDefault="007C02E7">
            <w:pPr>
              <w:autoSpaceDE w:val="0"/>
              <w:autoSpaceDN w:val="0"/>
              <w:jc w:val="left"/>
            </w:pPr>
          </w:p>
        </w:tc>
        <w:tc>
          <w:tcPr>
            <w:tcW w:w="1134" w:type="dxa"/>
          </w:tcPr>
          <w:p w:rsidR="007C02E7" w:rsidRDefault="00C41FB2">
            <w:pPr>
              <w:autoSpaceDE w:val="0"/>
              <w:autoSpaceDN w:val="0"/>
            </w:pPr>
            <w:r>
              <w:rPr>
                <w:rFonts w:hint="eastAsia"/>
              </w:rPr>
              <w:t>様式第６号の２</w:t>
            </w:r>
          </w:p>
        </w:tc>
        <w:tc>
          <w:tcPr>
            <w:tcW w:w="2851" w:type="dxa"/>
          </w:tcPr>
          <w:p w:rsidR="007C02E7" w:rsidRDefault="007C02E7">
            <w:pPr>
              <w:autoSpaceDE w:val="0"/>
              <w:autoSpaceDN w:val="0"/>
            </w:pPr>
          </w:p>
        </w:tc>
      </w:tr>
      <w:tr w:rsidR="007C02E7">
        <w:tc>
          <w:tcPr>
            <w:tcW w:w="567" w:type="dxa"/>
            <w:vAlign w:val="center"/>
          </w:tcPr>
          <w:p w:rsidR="007C02E7" w:rsidRDefault="007C02E7">
            <w:pPr>
              <w:autoSpaceDE w:val="0"/>
              <w:autoSpaceDN w:val="0"/>
              <w:jc w:val="center"/>
            </w:pP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7C02E7">
            <w:pPr>
              <w:autoSpaceDE w:val="0"/>
              <w:autoSpaceDN w:val="0"/>
              <w:jc w:val="center"/>
            </w:pPr>
          </w:p>
        </w:tc>
        <w:tc>
          <w:tcPr>
            <w:tcW w:w="2797" w:type="dxa"/>
          </w:tcPr>
          <w:p w:rsidR="007C02E7" w:rsidRDefault="00C41FB2">
            <w:pPr>
              <w:autoSpaceDE w:val="0"/>
              <w:autoSpaceDN w:val="0"/>
              <w:jc w:val="left"/>
            </w:pPr>
            <w:r>
              <w:rPr>
                <w:rFonts w:hint="eastAsia"/>
              </w:rPr>
              <w:t>補助金精算額内訳書（部分改修）</w:t>
            </w:r>
          </w:p>
        </w:tc>
        <w:tc>
          <w:tcPr>
            <w:tcW w:w="1134" w:type="dxa"/>
          </w:tcPr>
          <w:p w:rsidR="007C02E7" w:rsidRDefault="00C41FB2">
            <w:pPr>
              <w:autoSpaceDE w:val="0"/>
              <w:autoSpaceDN w:val="0"/>
            </w:pPr>
            <w:r>
              <w:rPr>
                <w:rFonts w:hint="eastAsia"/>
              </w:rPr>
              <w:t>様式第６号の３</w:t>
            </w:r>
          </w:p>
        </w:tc>
        <w:tc>
          <w:tcPr>
            <w:tcW w:w="2851" w:type="dxa"/>
          </w:tcPr>
          <w:p w:rsidR="007C02E7" w:rsidRDefault="007C02E7">
            <w:pPr>
              <w:autoSpaceDE w:val="0"/>
              <w:autoSpaceDN w:val="0"/>
            </w:pP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797" w:type="dxa"/>
          </w:tcPr>
          <w:p w:rsidR="007C02E7" w:rsidRDefault="00C41FB2">
            <w:pPr>
              <w:autoSpaceDE w:val="0"/>
              <w:autoSpaceDN w:val="0"/>
              <w:jc w:val="left"/>
            </w:pPr>
            <w:r>
              <w:rPr>
                <w:rFonts w:hint="eastAsia"/>
              </w:rPr>
              <w:t>契約書の写し</w:t>
            </w:r>
          </w:p>
        </w:tc>
        <w:tc>
          <w:tcPr>
            <w:tcW w:w="1134" w:type="dxa"/>
          </w:tcPr>
          <w:p w:rsidR="007C02E7" w:rsidRDefault="007C02E7">
            <w:pPr>
              <w:autoSpaceDE w:val="0"/>
              <w:autoSpaceDN w:val="0"/>
            </w:pPr>
          </w:p>
        </w:tc>
        <w:tc>
          <w:tcPr>
            <w:tcW w:w="2851" w:type="dxa"/>
          </w:tcPr>
          <w:p w:rsidR="007C02E7" w:rsidRDefault="00C41FB2">
            <w:pPr>
              <w:autoSpaceDE w:val="0"/>
              <w:autoSpaceDN w:val="0"/>
            </w:pPr>
            <w:r>
              <w:rPr>
                <w:rFonts w:hint="eastAsia"/>
              </w:rPr>
              <w:t>契約日は交付決定日以降であること。</w:t>
            </w: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797" w:type="dxa"/>
          </w:tcPr>
          <w:p w:rsidR="007C02E7" w:rsidRDefault="00C41FB2">
            <w:pPr>
              <w:autoSpaceDE w:val="0"/>
              <w:autoSpaceDN w:val="0"/>
              <w:jc w:val="left"/>
            </w:pPr>
            <w:r>
              <w:rPr>
                <w:rFonts w:hint="eastAsia"/>
              </w:rPr>
              <w:t>補助対象事業費に係る支出を確認できる書類（領収書の写し）</w:t>
            </w:r>
          </w:p>
        </w:tc>
        <w:tc>
          <w:tcPr>
            <w:tcW w:w="1134" w:type="dxa"/>
          </w:tcPr>
          <w:p w:rsidR="007C02E7" w:rsidRDefault="007C02E7">
            <w:pPr>
              <w:autoSpaceDE w:val="0"/>
              <w:autoSpaceDN w:val="0"/>
            </w:pPr>
          </w:p>
        </w:tc>
        <w:tc>
          <w:tcPr>
            <w:tcW w:w="2851" w:type="dxa"/>
          </w:tcPr>
          <w:p w:rsidR="007C02E7" w:rsidRDefault="007C02E7">
            <w:pPr>
              <w:autoSpaceDE w:val="0"/>
              <w:autoSpaceDN w:val="0"/>
            </w:pPr>
          </w:p>
        </w:tc>
      </w:tr>
      <w:tr w:rsidR="007C02E7">
        <w:tc>
          <w:tcPr>
            <w:tcW w:w="567" w:type="dxa"/>
            <w:vAlign w:val="center"/>
          </w:tcPr>
          <w:p w:rsidR="007C02E7" w:rsidRDefault="007C02E7">
            <w:pPr>
              <w:autoSpaceDE w:val="0"/>
              <w:autoSpaceDN w:val="0"/>
              <w:jc w:val="center"/>
            </w:pP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7C02E7">
            <w:pPr>
              <w:autoSpaceDE w:val="0"/>
              <w:autoSpaceDN w:val="0"/>
              <w:jc w:val="center"/>
            </w:pPr>
          </w:p>
        </w:tc>
        <w:tc>
          <w:tcPr>
            <w:tcW w:w="2797" w:type="dxa"/>
          </w:tcPr>
          <w:p w:rsidR="007C02E7" w:rsidRDefault="00C41FB2">
            <w:pPr>
              <w:autoSpaceDE w:val="0"/>
              <w:autoSpaceDN w:val="0"/>
              <w:jc w:val="left"/>
            </w:pPr>
            <w:r>
              <w:rPr>
                <w:rFonts w:hint="eastAsia"/>
              </w:rPr>
              <w:t>工事内容に応じた性能を証明するもの</w:t>
            </w:r>
          </w:p>
          <w:p w:rsidR="007C02E7" w:rsidRDefault="00C41FB2">
            <w:pPr>
              <w:autoSpaceDE w:val="0"/>
              <w:autoSpaceDN w:val="0"/>
              <w:jc w:val="left"/>
            </w:pPr>
            <w:r>
              <w:rPr>
                <w:rFonts w:hint="eastAsia"/>
              </w:rPr>
              <w:t>（性能証明書、施工証明書、納品書の写し等）</w:t>
            </w:r>
          </w:p>
        </w:tc>
        <w:tc>
          <w:tcPr>
            <w:tcW w:w="1134" w:type="dxa"/>
          </w:tcPr>
          <w:p w:rsidR="007C02E7" w:rsidRDefault="007C02E7">
            <w:pPr>
              <w:autoSpaceDE w:val="0"/>
              <w:autoSpaceDN w:val="0"/>
            </w:pPr>
          </w:p>
        </w:tc>
        <w:tc>
          <w:tcPr>
            <w:tcW w:w="2851" w:type="dxa"/>
          </w:tcPr>
          <w:p w:rsidR="007C02E7" w:rsidRDefault="00C41FB2">
            <w:pPr>
              <w:autoSpaceDE w:val="0"/>
              <w:autoSpaceDN w:val="0"/>
            </w:pPr>
            <w:r>
              <w:rPr>
                <w:rFonts w:hint="eastAsia"/>
              </w:rPr>
              <w:t>「子育てエコホーム支援事業の内容について」の別紙10を参照のこと。</w:t>
            </w: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797" w:type="dxa"/>
          </w:tcPr>
          <w:p w:rsidR="007C02E7" w:rsidRDefault="00C41FB2">
            <w:pPr>
              <w:autoSpaceDE w:val="0"/>
              <w:autoSpaceDN w:val="0"/>
              <w:jc w:val="left"/>
            </w:pPr>
            <w:r>
              <w:rPr>
                <w:rFonts w:hint="eastAsia"/>
              </w:rPr>
              <w:t>施工中・工事前後の写真</w:t>
            </w:r>
          </w:p>
        </w:tc>
        <w:tc>
          <w:tcPr>
            <w:tcW w:w="1134" w:type="dxa"/>
          </w:tcPr>
          <w:p w:rsidR="007C02E7" w:rsidRDefault="007C02E7">
            <w:pPr>
              <w:autoSpaceDE w:val="0"/>
              <w:autoSpaceDN w:val="0"/>
            </w:pPr>
          </w:p>
        </w:tc>
        <w:tc>
          <w:tcPr>
            <w:tcW w:w="2851" w:type="dxa"/>
          </w:tcPr>
          <w:p w:rsidR="007C02E7" w:rsidRDefault="00C41FB2">
            <w:pPr>
              <w:autoSpaceDE w:val="0"/>
              <w:autoSpaceDN w:val="0"/>
            </w:pPr>
            <w:r>
              <w:rPr>
                <w:rFonts w:hint="eastAsia"/>
              </w:rPr>
              <w:t>建替えの場合にあっては、解体に係る工事前後の写真を含む。</w:t>
            </w:r>
          </w:p>
        </w:tc>
      </w:tr>
      <w:tr w:rsidR="007C02E7">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567" w:type="dxa"/>
            <w:vAlign w:val="center"/>
          </w:tcPr>
          <w:p w:rsidR="007C02E7" w:rsidRDefault="00C41FB2">
            <w:pPr>
              <w:autoSpaceDE w:val="0"/>
              <w:autoSpaceDN w:val="0"/>
              <w:jc w:val="center"/>
            </w:pPr>
            <w:r>
              <w:rPr>
                <w:rFonts w:hint="eastAsia"/>
              </w:rPr>
              <w:t>○</w:t>
            </w:r>
          </w:p>
        </w:tc>
        <w:tc>
          <w:tcPr>
            <w:tcW w:w="2797" w:type="dxa"/>
          </w:tcPr>
          <w:p w:rsidR="007C02E7" w:rsidRDefault="00C41FB2">
            <w:pPr>
              <w:autoSpaceDE w:val="0"/>
              <w:autoSpaceDN w:val="0"/>
              <w:jc w:val="left"/>
            </w:pPr>
            <w:r>
              <w:rPr>
                <w:rFonts w:hint="eastAsia"/>
              </w:rPr>
              <w:t>その他市長が必要と認める書類</w:t>
            </w:r>
          </w:p>
        </w:tc>
        <w:tc>
          <w:tcPr>
            <w:tcW w:w="1134" w:type="dxa"/>
          </w:tcPr>
          <w:p w:rsidR="007C02E7" w:rsidRDefault="007C02E7">
            <w:pPr>
              <w:autoSpaceDE w:val="0"/>
              <w:autoSpaceDN w:val="0"/>
            </w:pPr>
          </w:p>
        </w:tc>
        <w:tc>
          <w:tcPr>
            <w:tcW w:w="2851" w:type="dxa"/>
          </w:tcPr>
          <w:p w:rsidR="007C02E7" w:rsidRDefault="007C02E7">
            <w:pPr>
              <w:autoSpaceDE w:val="0"/>
              <w:autoSpaceDN w:val="0"/>
            </w:pPr>
          </w:p>
        </w:tc>
      </w:tr>
    </w:tbl>
    <w:p w:rsidR="007C02E7" w:rsidRDefault="007C02E7">
      <w:pPr>
        <w:autoSpaceDE w:val="0"/>
        <w:autoSpaceDN w:val="0"/>
      </w:pPr>
    </w:p>
    <w:p w:rsidR="007C02E7" w:rsidRDefault="007C02E7">
      <w:pPr>
        <w:widowControl/>
        <w:autoSpaceDE w:val="0"/>
        <w:autoSpaceDN w:val="0"/>
        <w:jc w:val="left"/>
      </w:pPr>
    </w:p>
    <w:sectPr w:rsidR="007C02E7">
      <w:type w:val="continuous"/>
      <w:pgSz w:w="11906" w:h="16838"/>
      <w:pgMar w:top="1418" w:right="1418" w:bottom="1418" w:left="1418" w:header="851" w:footer="544" w:gutter="0"/>
      <w:cols w:space="720"/>
      <w:docGrid w:type="linesAndChars" w:linePitch="518"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869" w:rsidRDefault="00C41FB2">
      <w:r>
        <w:separator/>
      </w:r>
    </w:p>
  </w:endnote>
  <w:endnote w:type="continuationSeparator" w:id="0">
    <w:p w:rsidR="00722869" w:rsidRDefault="00C4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E7" w:rsidRDefault="007C02E7">
    <w:pPr>
      <w:pStyle w:val="a8"/>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869" w:rsidRDefault="00C41FB2">
      <w:r>
        <w:separator/>
      </w:r>
    </w:p>
  </w:footnote>
  <w:footnote w:type="continuationSeparator" w:id="0">
    <w:p w:rsidR="00722869" w:rsidRDefault="00C41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6"/>
  <w:drawingGridVerticalSpacing w:val="259"/>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E7"/>
    <w:rsid w:val="00445C54"/>
    <w:rsid w:val="00626151"/>
    <w:rsid w:val="00722869"/>
    <w:rsid w:val="007C02E7"/>
    <w:rsid w:val="00C4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4C83734-1716-4B72-A805-CF16EF2F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Note Heading"/>
    <w:basedOn w:val="a"/>
    <w:next w:val="a"/>
    <w:link w:val="ab"/>
    <w:pPr>
      <w:jc w:val="center"/>
    </w:pPr>
  </w:style>
  <w:style w:type="character" w:customStyle="1" w:styleId="ab">
    <w:name w:val="記 (文字)"/>
    <w:basedOn w:val="a0"/>
    <w:link w:val="aa"/>
  </w:style>
  <w:style w:type="paragraph" w:styleId="ac">
    <w:name w:val="Closing"/>
    <w:basedOn w:val="a"/>
    <w:link w:val="ad"/>
    <w:pPr>
      <w:jc w:val="right"/>
    </w:pPr>
  </w:style>
  <w:style w:type="character" w:customStyle="1" w:styleId="ad">
    <w:name w:val="結語 (文字)"/>
    <w:basedOn w:val="a0"/>
    <w:link w:val="ac"/>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paragraph" w:styleId="af0">
    <w:name w:val="endnote text"/>
    <w:basedOn w:val="a"/>
    <w:link w:val="af1"/>
    <w:semiHidden/>
    <w:pPr>
      <w:snapToGrid w:val="0"/>
      <w:jc w:val="left"/>
    </w:pPr>
  </w:style>
  <w:style w:type="character" w:customStyle="1" w:styleId="af1">
    <w:name w:val="文末脚注文字列 (文字)"/>
    <w:basedOn w:val="a0"/>
    <w:link w:val="af0"/>
    <w:rPr>
      <w:rFonts w:ascii="ＭＳ 明朝" w:eastAsia="ＭＳ 明朝" w:hAnsi="ＭＳ 明朝"/>
      <w:sz w:val="22"/>
    </w:rPr>
  </w:style>
  <w:style w:type="character" w:styleId="af2">
    <w:name w:val="endnote reference"/>
    <w:basedOn w:val="a0"/>
    <w:semiHidden/>
    <w:rPr>
      <w:vertAlign w:val="superscript"/>
    </w:rPr>
  </w:style>
  <w:style w:type="paragraph" w:styleId="af3">
    <w:name w:val="Body Text"/>
    <w:basedOn w:val="a"/>
    <w:link w:val="af4"/>
    <w:qFormat/>
    <w:pPr>
      <w:autoSpaceDE w:val="0"/>
      <w:autoSpaceDN w:val="0"/>
      <w:ind w:left="132"/>
      <w:jc w:val="left"/>
    </w:pPr>
    <w:rPr>
      <w:kern w:val="0"/>
    </w:rPr>
  </w:style>
  <w:style w:type="character" w:customStyle="1" w:styleId="af4">
    <w:name w:val="本文 (文字)"/>
    <w:basedOn w:val="a0"/>
    <w:link w:val="af3"/>
    <w:rPr>
      <w:rFonts w:ascii="ＭＳ 明朝" w:eastAsia="ＭＳ 明朝" w:hAnsi="ＭＳ 明朝"/>
      <w:kern w:val="0"/>
      <w:sz w:val="22"/>
    </w:rPr>
  </w:style>
  <w:style w:type="paragraph" w:styleId="af5">
    <w:name w:val="Revision"/>
    <w:rPr>
      <w:rFonts w:ascii="ＭＳ 明朝" w:eastAsia="ＭＳ 明朝" w:hAnsi="ＭＳ 明朝"/>
      <w:sz w:val="22"/>
    </w:rPr>
  </w:style>
  <w:style w:type="character" w:styleId="af6">
    <w:name w:val="foot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8591</TotalTime>
  <Pages>19</Pages>
  <Words>1470</Words>
  <Characters>8382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gvcl109</dc:creator>
  <cp:lastModifiedBy> </cp:lastModifiedBy>
  <cp:revision>445</cp:revision>
  <cp:lastPrinted>2025-07-23T06:13:00Z</cp:lastPrinted>
  <dcterms:created xsi:type="dcterms:W3CDTF">2016-11-07T10:49:00Z</dcterms:created>
  <dcterms:modified xsi:type="dcterms:W3CDTF">2025-07-23T07:00:00Z</dcterms:modified>
</cp:coreProperties>
</file>