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様式第８号（第</w:t>
      </w: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>条関係）</w:t>
      </w:r>
    </w:p>
    <w:p>
      <w:pPr>
        <w:pStyle w:val="0"/>
        <w:widowControl w:val="0"/>
        <w:autoSpaceDE w:val="0"/>
        <w:autoSpaceDN w:val="0"/>
        <w:spacing w:line="320" w:lineRule="exact"/>
        <w:jc w:val="right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年　　月　　日</w:t>
      </w: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十和田市長　　　　　　　　様</w:t>
      </w: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tabs>
          <w:tab w:val="left" w:leader="none" w:pos="8931"/>
        </w:tabs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住所又は所在地　　　　</w:t>
      </w:r>
    </w:p>
    <w:p>
      <w:pPr>
        <w:pStyle w:val="0"/>
        <w:widowControl w:val="0"/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氏名又は名称及び</w:t>
      </w:r>
    </w:p>
    <w:p>
      <w:pPr>
        <w:pStyle w:val="0"/>
        <w:widowControl w:val="0"/>
        <w:tabs>
          <w:tab w:val="left" w:leader="none" w:pos="8222"/>
        </w:tabs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代表者氏名　　　　　　　　　　　　　</w:t>
      </w:r>
    </w:p>
    <w:p>
      <w:pPr>
        <w:pStyle w:val="0"/>
        <w:widowControl w:val="0"/>
        <w:tabs>
          <w:tab w:val="left" w:leader="none" w:pos="8222"/>
        </w:tabs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電話番号</w:t>
      </w: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令和８年度十和田市創業支援・空き店舗等活用事業補助金交付請求書</w:t>
      </w: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　　　　年　　月　　日付け第　　　　　号で補助金額確定のあった令和８年度十和田市創業支援・空き店舗等活用事業補助金について、令和８年度十和田市創業支援・空き店舗等活用事業補助金交付要綱第</w:t>
      </w:r>
      <w:r>
        <w:rPr>
          <w:rFonts w:hint="default"/>
          <w:color w:val="auto"/>
        </w:rPr>
        <w:t>13</w:t>
      </w:r>
      <w:r>
        <w:rPr>
          <w:rFonts w:hint="eastAsia"/>
          <w:color w:val="auto"/>
        </w:rPr>
        <w:t>条の規定により、次のとおり請求します。</w:t>
      </w: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１　補助金交付決定額　　　　　　　　　　　　円</w:t>
      </w: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２　補助金交付確定額　　　　　　　　　　　　円</w:t>
      </w: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　３　</w:t>
      </w:r>
      <w:r>
        <w:rPr>
          <w:rFonts w:hint="eastAsia"/>
          <w:color w:val="auto"/>
          <w:spacing w:val="82"/>
          <w:kern w:val="0"/>
          <w:fitText w:val="1760" w:id="1"/>
        </w:rPr>
        <w:t>今回請求</w:t>
      </w:r>
      <w:r>
        <w:rPr>
          <w:rFonts w:hint="eastAsia"/>
          <w:color w:val="auto"/>
          <w:spacing w:val="2"/>
          <w:kern w:val="0"/>
          <w:fitText w:val="1760" w:id="1"/>
        </w:rPr>
        <w:t>額</w:t>
      </w:r>
      <w:r>
        <w:rPr>
          <w:rFonts w:hint="eastAsia"/>
          <w:color w:val="auto"/>
        </w:rPr>
        <w:t>　　　　　　　　　　　　円</w:t>
      </w: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ind w:left="480" w:hanging="480" w:hangingChars="200"/>
        <w:rPr>
          <w:rFonts w:hint="eastAsia"/>
          <w:color w:val="auto"/>
        </w:rPr>
      </w:pPr>
    </w:p>
    <w:tbl>
      <w:tblPr>
        <w:tblStyle w:val="11"/>
        <w:tblpPr w:leftFromText="0" w:rightFromText="0" w:topFromText="0" w:bottomFromText="0" w:vertAnchor="text" w:horzAnchor="margin" w:tblpX="240" w:tblpY="756"/>
        <w:tblOverlap w:val="never"/>
        <w:tblW w:w="9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80"/>
        <w:gridCol w:w="2760"/>
        <w:gridCol w:w="1200"/>
        <w:gridCol w:w="2540"/>
      </w:tblGrid>
      <w:tr>
        <w:trPr>
          <w:cantSplit/>
          <w:trHeight w:val="527" w:hRule="atLeast"/>
        </w:trPr>
        <w:tc>
          <w:tcPr>
            <w:tcW w:w="2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jc w:val="center"/>
              <w:rPr>
                <w:rFonts w:hint="eastAsia" w:ascii="ＭＳ 明朝" w:hAnsi="ＭＳ 明朝"/>
                <w:color w:val="auto"/>
                <w:w w:val="100"/>
              </w:rPr>
            </w:pPr>
            <w:r>
              <w:rPr>
                <w:rFonts w:hint="eastAsia"/>
                <w:color w:val="auto"/>
              </w:rPr>
              <w:t>発行責任者の役職・氏名</w:t>
            </w:r>
          </w:p>
        </w:tc>
        <w:tc>
          <w:tcPr>
            <w:tcW w:w="2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2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w w:val="100"/>
              </w:rPr>
            </w:pPr>
            <w:r>
              <w:rPr>
                <w:rFonts w:hint="eastAsia"/>
                <w:color w:val="auto"/>
                <w:spacing w:val="41"/>
                <w:fitText w:val="2640" w:id="2"/>
              </w:rPr>
              <w:t>担当者の役職・氏</w:t>
            </w:r>
            <w:r>
              <w:rPr>
                <w:rFonts w:hint="eastAsia"/>
                <w:color w:val="auto"/>
                <w:spacing w:val="2"/>
                <w:fitText w:val="2640" w:id="2"/>
              </w:rPr>
              <w:t>名</w:t>
            </w:r>
          </w:p>
        </w:tc>
        <w:tc>
          <w:tcPr>
            <w:tcW w:w="27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5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ind w:left="0" w:leftChars="0" w:hanging="240" w:hangingChars="100"/>
        <w:rPr>
          <w:rFonts w:hint="eastAsia"/>
          <w:color w:val="auto"/>
          <w:del w:id="0" w:author="作成者"/>
        </w:rPr>
      </w:pPr>
      <w:r>
        <w:rPr>
          <w:rFonts w:hint="eastAsia"/>
          <w:color w:val="auto"/>
        </w:rPr>
        <w:t>※個人以外の方（法人、各種団体、個人事業主等）が請求書の押印を省略する場合は、「発行責任者」と「担当者」の役職・氏名・電話番号を記載してください。</w:t>
      </w:r>
    </w:p>
    <w:p>
      <w:pPr>
        <w:pStyle w:val="0"/>
        <w:ind w:left="0" w:leftChars="0" w:hanging="240" w:hangingChars="100"/>
        <w:rPr>
          <w:rFonts w:hint="default"/>
          <w:color w:val="auto"/>
        </w:rPr>
      </w:pPr>
      <w:del w:id="1" w:author="作成者">
        <w:r>
          <w:rPr>
            <w:rFonts w:hint="default"/>
            <w:color w:val="auto"/>
          </w:rPr>
          <w:br w:type="column"/>
        </w:r>
        <w:bookmarkStart w:id="2" w:name="_GoBack"/>
        <w:bookmarkEnd w:id="2"/>
      </w:del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82" w:charSpace="65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PersonalInformation/>
  <w:bordersDoNotSurroundHeader/>
  <w:bordersDoNotSurroundFooter/>
  <w:trackRevisions/>
  <w:defaultTabStop w:val="840"/>
  <w:drawingGridHorizontalSpacing w:val="126"/>
  <w:drawingGridVerticalSpacing w:val="259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0" w:lineRule="atLeast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630</TotalTime>
  <Pages>1</Pages>
  <Words>2</Words>
  <Characters>306</Characters>
  <Application>JUST Note</Application>
  <Lines>47</Lines>
  <Paragraphs>16</Paragraphs>
  <CharactersWithSpaces>480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2024-04-01T06:26:51Z</cp:lastPrinted>
  <dcterms:created xsi:type="dcterms:W3CDTF">2020-04-13T02:10:00Z</dcterms:created>
  <dcterms:modified xsi:type="dcterms:W3CDTF">2026-04-03T05:12:38Z</dcterms:modified>
  <cp:revision>13</cp:revision>
</cp:coreProperties>
</file>