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様式第９号（第</w:t>
      </w:r>
      <w:r>
        <w:rPr>
          <w:rFonts w:hint="eastAsia"/>
          <w:color w:val="auto"/>
        </w:rPr>
        <w:t>14</w:t>
      </w:r>
      <w:r>
        <w:rPr>
          <w:rFonts w:hint="eastAsia"/>
          <w:color w:val="auto"/>
        </w:rPr>
        <w:t>条関係）</w:t>
      </w:r>
    </w:p>
    <w:p>
      <w:pPr>
        <w:pStyle w:val="0"/>
        <w:widowControl w:val="0"/>
        <w:autoSpaceDE w:val="0"/>
        <w:autoSpaceDN w:val="0"/>
        <w:spacing w:line="320" w:lineRule="exact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  <w:r>
        <w:rPr>
          <w:rFonts w:hint="eastAsia"/>
          <w:color w:val="auto"/>
          <w:kern w:val="0"/>
        </w:rPr>
        <w:t>年　　月　　日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十和田市長　　　　　　　　様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widowControl w:val="0"/>
        <w:tabs>
          <w:tab w:val="left" w:leader="none" w:pos="8931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住所又は所在地　　　　</w:t>
      </w:r>
    </w:p>
    <w:p>
      <w:pPr>
        <w:pStyle w:val="0"/>
        <w:widowControl w:val="0"/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氏名又は名称及び</w:t>
      </w:r>
    </w:p>
    <w:p>
      <w:pPr>
        <w:pStyle w:val="0"/>
        <w:widowControl w:val="0"/>
        <w:tabs>
          <w:tab w:val="left" w:leader="none" w:pos="8222"/>
        </w:tabs>
        <w:autoSpaceDE w:val="0"/>
        <w:autoSpaceDN w:val="0"/>
        <w:spacing w:line="320" w:lineRule="exact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代表者氏名　　　　　　　　　　　　　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令和８年度十和田市創業支援・空き店舗等活用事業補助金事業廃止等届出書</w:t>
      </w: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>　　　　　年　　月　　日付け第　　　　　号で交付決定のあった令和８年度十和田市創業支援・空き店舗等活用事業補助金について、その事業を次のとおり廃止等したいので、令和８年度十和田市創業支援・空き店舗等活用事業補助金交付要綱第</w:t>
      </w:r>
      <w:r>
        <w:rPr>
          <w:rFonts w:hint="default"/>
          <w:color w:val="auto"/>
        </w:rPr>
        <w:t>14</w:t>
      </w:r>
      <w:r>
        <w:rPr>
          <w:rFonts w:hint="eastAsia"/>
          <w:color w:val="auto"/>
        </w:rPr>
        <w:t>条の規定により、関係書類を添えて届け出ます。</w:t>
      </w:r>
    </w:p>
    <w:p>
      <w:pPr>
        <w:pStyle w:val="0"/>
        <w:autoSpaceDE w:val="0"/>
        <w:autoSpaceDN w:val="0"/>
        <w:ind w:firstLine="220" w:firstLineChars="100"/>
        <w:rPr>
          <w:rFonts w:hint="default"/>
          <w:color w:val="auto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7371"/>
      </w:tblGrid>
      <w:tr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店舗名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店舗所在地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廃止等年月日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</w:tc>
      </w:tr>
      <w:tr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廃止等の理由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添付書類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廃止等の内容が分かる書類</w:t>
            </w:r>
          </w:p>
        </w:tc>
      </w:tr>
    </w:tbl>
    <w:p>
      <w:pPr>
        <w:pStyle w:val="0"/>
        <w:autoSpaceDE w:val="0"/>
        <w:autoSpaceDN w:val="0"/>
        <w:rPr>
          <w:rFonts w:hint="default"/>
          <w:color w:val="auto"/>
        </w:rPr>
      </w:pPr>
    </w:p>
    <w:p>
      <w:pPr>
        <w:pStyle w:val="0"/>
        <w:spacing w:line="240" w:lineRule="auto"/>
        <w:ind w:firstLine="440" w:firstLineChars="200"/>
        <w:jc w:val="left"/>
        <w:rPr>
          <w:rFonts w:hint="default"/>
          <w:color w:val="auto"/>
        </w:rPr>
      </w:pPr>
      <w:del w:id="0" w:author="作成者">
        <w:r>
          <w:rPr>
            <w:rFonts w:hint="default"/>
            <w:color w:val="auto"/>
          </w:rPr>
          <w:br w:type="column"/>
        </w:r>
        <w:bookmarkStart w:id="1" w:name="_GoBack"/>
        <w:bookmarkEnd w:id="1"/>
      </w:del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482" w:charSpace="65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removePersonalInformation/>
  <w:bordersDoNotSurroundHeader/>
  <w:bordersDoNotSurroundFooter/>
  <w:trackRevisions/>
  <w:defaultTabStop w:val="840"/>
  <w:drawingGridHorizontalSpacing w:val="126"/>
  <w:drawingGridVerticalSpacing w:val="259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0" w:lineRule="atLeast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631</TotalTime>
  <Pages>1</Pages>
  <Words>2</Words>
  <Characters>236</Characters>
  <Application>JUST Note</Application>
  <Lines>30</Lines>
  <Paragraphs>15</Paragraphs>
  <CharactersWithSpaces>356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2024-04-01T06:26:51Z</cp:lastPrinted>
  <dcterms:created xsi:type="dcterms:W3CDTF">2020-04-13T02:10:00Z</dcterms:created>
  <dcterms:modified xsi:type="dcterms:W3CDTF">2026-04-03T05:14:37Z</dcterms:modified>
  <cp:revision>14</cp:revision>
</cp:coreProperties>
</file>