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eastAsia="ＭＳ 明朝"/>
          <w:color w:val="auto"/>
        </w:rPr>
      </w:pPr>
      <w:r>
        <w:rPr>
          <w:rFonts w:hint="eastAsia" w:ascii="ＭＳ 明朝" w:hAnsi="ＭＳ 明朝" w:eastAsia="ＭＳ 明朝"/>
          <w:color w:val="auto"/>
        </w:rPr>
        <w:t>様式第２号（第５条関係）</w:t>
      </w:r>
    </w:p>
    <w:p>
      <w:pPr>
        <w:pStyle w:val="0"/>
        <w:autoSpaceDE w:val="0"/>
        <w:autoSpaceDN w:val="0"/>
        <w:ind w:right="936"/>
        <w:rPr>
          <w:rFonts w:hint="default" w:ascii="ＭＳ 明朝" w:hAnsi="ＭＳ 明朝" w:eastAsia="ＭＳ 明朝"/>
          <w:color w:val="auto"/>
        </w:rPr>
      </w:pPr>
    </w:p>
    <w:p>
      <w:pPr>
        <w:pStyle w:val="0"/>
        <w:autoSpaceDE w:val="0"/>
        <w:autoSpaceDN w:val="0"/>
        <w:jc w:val="right"/>
        <w:rPr>
          <w:rFonts w:hint="default" w:ascii="ＭＳ 明朝" w:hAnsi="ＭＳ 明朝" w:eastAsia="ＭＳ 明朝"/>
          <w:color w:val="auto"/>
        </w:rPr>
      </w:pPr>
      <w:r>
        <w:rPr>
          <w:rFonts w:hint="eastAsia" w:ascii="ＭＳ 明朝" w:hAnsi="ＭＳ 明朝" w:eastAsia="ＭＳ 明朝"/>
          <w:color w:val="auto"/>
        </w:rPr>
        <w:t>　　年　　月　　日</w:t>
      </w:r>
    </w:p>
    <w:p>
      <w:pPr>
        <w:pStyle w:val="0"/>
        <w:autoSpaceDE w:val="0"/>
        <w:autoSpaceDN w:val="0"/>
        <w:rPr>
          <w:rFonts w:hint="default" w:ascii="ＭＳ 明朝" w:hAnsi="ＭＳ 明朝" w:eastAsia="ＭＳ 明朝"/>
          <w:color w:val="auto"/>
        </w:rPr>
      </w:pPr>
    </w:p>
    <w:p>
      <w:pPr>
        <w:pStyle w:val="0"/>
        <w:autoSpaceDE w:val="0"/>
        <w:autoSpaceDN w:val="0"/>
        <w:ind w:firstLine="234" w:firstLineChars="100"/>
        <w:rPr>
          <w:rFonts w:hint="default" w:ascii="ＭＳ 明朝" w:hAnsi="ＭＳ 明朝" w:eastAsia="ＭＳ 明朝"/>
          <w:color w:val="auto"/>
        </w:rPr>
      </w:pPr>
      <w:r>
        <w:rPr>
          <w:rFonts w:hint="eastAsia" w:ascii="ＭＳ 明朝" w:hAnsi="ＭＳ 明朝" w:eastAsia="ＭＳ 明朝"/>
          <w:color w:val="auto"/>
        </w:rPr>
        <w:t>十和田市長　様</w:t>
      </w:r>
    </w:p>
    <w:p>
      <w:pPr>
        <w:pStyle w:val="0"/>
        <w:autoSpaceDE w:val="0"/>
        <w:autoSpaceDN w:val="0"/>
        <w:rPr>
          <w:rFonts w:hint="default" w:ascii="ＭＳ 明朝" w:hAnsi="ＭＳ 明朝" w:eastAsia="ＭＳ 明朝"/>
          <w:color w:val="auto"/>
        </w:rPr>
      </w:pPr>
    </w:p>
    <w:p>
      <w:pPr>
        <w:pStyle w:val="0"/>
        <w:autoSpaceDE w:val="0"/>
        <w:autoSpaceDN w:val="0"/>
        <w:ind w:left="4200" w:firstLine="195"/>
        <w:rPr>
          <w:rFonts w:hint="default" w:ascii="ＭＳ 明朝" w:hAnsi="ＭＳ 明朝" w:eastAsia="ＭＳ 明朝"/>
          <w:color w:val="auto"/>
        </w:rPr>
      </w:pPr>
      <w:r>
        <w:rPr>
          <w:rFonts w:hint="eastAsia" w:ascii="ＭＳ 明朝" w:hAnsi="ＭＳ 明朝" w:eastAsia="ＭＳ 明朝"/>
          <w:color w:val="auto"/>
          <w:spacing w:val="27"/>
          <w:kern w:val="0"/>
          <w:fitText w:val="1872" w:id="1"/>
        </w:rPr>
        <w:t>住所又は所在</w:t>
      </w:r>
      <w:r>
        <w:rPr>
          <w:rFonts w:hint="eastAsia" w:ascii="ＭＳ 明朝" w:hAnsi="ＭＳ 明朝" w:eastAsia="ＭＳ 明朝"/>
          <w:color w:val="auto"/>
          <w:spacing w:val="4"/>
          <w:kern w:val="0"/>
          <w:fitText w:val="1872" w:id="1"/>
        </w:rPr>
        <w:t>地</w:t>
      </w:r>
    </w:p>
    <w:p>
      <w:pPr>
        <w:pStyle w:val="0"/>
        <w:autoSpaceDE w:val="0"/>
        <w:autoSpaceDN w:val="0"/>
        <w:ind w:left="4200" w:firstLine="195"/>
        <w:rPr>
          <w:rFonts w:hint="default" w:ascii="ＭＳ 明朝" w:hAnsi="ＭＳ 明朝" w:eastAsia="ＭＳ 明朝"/>
          <w:color w:val="auto"/>
        </w:rPr>
      </w:pPr>
      <w:r>
        <w:rPr>
          <w:rFonts w:hint="eastAsia" w:ascii="ＭＳ 明朝" w:hAnsi="ＭＳ 明朝" w:eastAsia="ＭＳ 明朝"/>
          <w:color w:val="auto"/>
        </w:rPr>
        <w:t>氏名又は名称及び</w:t>
      </w:r>
    </w:p>
    <w:p>
      <w:pPr>
        <w:pStyle w:val="0"/>
        <w:autoSpaceDE w:val="0"/>
        <w:autoSpaceDN w:val="0"/>
        <w:ind w:left="4200" w:firstLine="195"/>
        <w:rPr>
          <w:rFonts w:hint="default" w:ascii="ＭＳ 明朝" w:hAnsi="ＭＳ 明朝" w:eastAsia="ＭＳ 明朝"/>
          <w:color w:val="auto"/>
        </w:rPr>
      </w:pPr>
      <w:r>
        <w:rPr>
          <w:rFonts w:hint="eastAsia" w:ascii="ＭＳ 明朝" w:hAnsi="ＭＳ 明朝" w:eastAsia="ＭＳ 明朝"/>
          <w:color w:val="auto"/>
          <w:spacing w:val="96"/>
          <w:kern w:val="0"/>
          <w:fitText w:val="1872" w:id="2"/>
        </w:rPr>
        <w:t>代表者氏</w:t>
      </w:r>
      <w:r>
        <w:rPr>
          <w:rFonts w:hint="eastAsia" w:ascii="ＭＳ 明朝" w:hAnsi="ＭＳ 明朝" w:eastAsia="ＭＳ 明朝"/>
          <w:color w:val="auto"/>
          <w:spacing w:val="2"/>
          <w:kern w:val="0"/>
          <w:fitText w:val="1872" w:id="2"/>
        </w:rPr>
        <w:t>名</w:t>
      </w:r>
      <w:r>
        <w:rPr>
          <w:rFonts w:hint="eastAsia" w:ascii="ＭＳ 明朝" w:hAnsi="ＭＳ 明朝" w:eastAsia="ＭＳ 明朝"/>
          <w:color w:val="auto"/>
        </w:rPr>
        <w:t>　　　　　　　　　　　　　</w:t>
      </w:r>
    </w:p>
    <w:p>
      <w:pPr>
        <w:pStyle w:val="0"/>
        <w:autoSpaceDE w:val="0"/>
        <w:autoSpaceDN w:val="0"/>
        <w:rPr>
          <w:rFonts w:hint="default" w:ascii="ＭＳ 明朝" w:hAnsi="ＭＳ 明朝" w:eastAsia="ＭＳ 明朝"/>
          <w:color w:val="auto"/>
        </w:rPr>
      </w:pPr>
    </w:p>
    <w:p>
      <w:pPr>
        <w:pStyle w:val="0"/>
        <w:autoSpaceDE w:val="0"/>
        <w:autoSpaceDN w:val="0"/>
        <w:rPr>
          <w:rFonts w:hint="default" w:ascii="ＭＳ 明朝" w:hAnsi="ＭＳ 明朝" w:eastAsia="ＭＳ 明朝"/>
          <w:color w:val="auto"/>
        </w:rPr>
      </w:pPr>
    </w:p>
    <w:p>
      <w:pPr>
        <w:pStyle w:val="0"/>
        <w:autoSpaceDE w:val="0"/>
        <w:autoSpaceDN w:val="0"/>
        <w:jc w:val="center"/>
        <w:rPr>
          <w:rFonts w:hint="default" w:ascii="ＭＳ 明朝" w:hAnsi="ＭＳ 明朝" w:eastAsia="ＭＳ 明朝"/>
          <w:color w:val="auto"/>
        </w:rPr>
      </w:pPr>
      <w:r>
        <w:rPr>
          <w:rFonts w:hint="eastAsia"/>
          <w:color w:val="auto"/>
        </w:rPr>
        <w:t>令和７年度十和田市有害鳥獣被害防止電気柵導入支援事業補助金に係る誓約書</w:t>
      </w:r>
    </w:p>
    <w:p>
      <w:pPr>
        <w:pStyle w:val="0"/>
        <w:autoSpaceDE w:val="0"/>
        <w:autoSpaceDN w:val="0"/>
        <w:rPr>
          <w:rFonts w:hint="default" w:ascii="ＭＳ 明朝" w:hAnsi="ＭＳ 明朝" w:eastAsia="ＭＳ 明朝"/>
          <w:color w:val="auto"/>
        </w:rPr>
      </w:pPr>
    </w:p>
    <w:p>
      <w:pPr>
        <w:pStyle w:val="0"/>
        <w:autoSpaceDE w:val="0"/>
        <w:autoSpaceDN w:val="0"/>
        <w:rPr>
          <w:rFonts w:hint="default" w:ascii="ＭＳ 明朝" w:hAnsi="ＭＳ 明朝" w:eastAsia="ＭＳ 明朝"/>
          <w:color w:val="auto"/>
        </w:rPr>
      </w:pPr>
    </w:p>
    <w:p>
      <w:pPr>
        <w:pStyle w:val="0"/>
        <w:autoSpaceDE w:val="0"/>
        <w:autoSpaceDN w:val="0"/>
        <w:ind w:firstLine="283" w:firstLineChars="121"/>
        <w:rPr>
          <w:rFonts w:hint="default" w:ascii="ＭＳ 明朝" w:hAnsi="ＭＳ 明朝" w:eastAsia="ＭＳ 明朝"/>
          <w:color w:val="auto"/>
        </w:rPr>
      </w:pPr>
      <w:r>
        <w:rPr>
          <w:rFonts w:hint="eastAsia"/>
          <w:color w:val="auto"/>
        </w:rPr>
        <w:t>令和７年度十和田市有害鳥獣被害防止電気柵導入支援事業</w:t>
      </w:r>
      <w:r>
        <w:rPr>
          <w:rFonts w:hint="eastAsia" w:ascii="ＭＳ 明朝" w:hAnsi="ＭＳ 明朝" w:eastAsia="ＭＳ 明朝"/>
          <w:color w:val="auto"/>
        </w:rPr>
        <w:t>の実施に当たり、</w:t>
      </w:r>
      <w:r>
        <w:rPr>
          <w:rFonts w:hint="eastAsia"/>
          <w:color w:val="auto"/>
        </w:rPr>
        <w:t>令和７年度十和田市有害鳥獣被害防止電気柵導入支援事業</w:t>
      </w:r>
      <w:r>
        <w:rPr>
          <w:rFonts w:hint="eastAsia" w:ascii="ＭＳ 明朝" w:hAnsi="ＭＳ 明朝" w:eastAsia="ＭＳ 明朝"/>
          <w:color w:val="auto"/>
        </w:rPr>
        <w:t>補助金交付要綱、十和田市補助金等の交付に関する規則及び下記の事項を遵守いたします。なお、下記の事項に違反した場合は補助金を速やかに返還することを誓約します。</w:t>
      </w:r>
    </w:p>
    <w:p>
      <w:pPr>
        <w:pStyle w:val="0"/>
        <w:autoSpaceDE w:val="0"/>
        <w:autoSpaceDN w:val="0"/>
        <w:rPr>
          <w:rFonts w:hint="default" w:ascii="ＭＳ 明朝" w:hAnsi="ＭＳ 明朝" w:eastAsia="ＭＳ 明朝"/>
          <w:color w:val="auto"/>
        </w:rPr>
      </w:pPr>
    </w:p>
    <w:p>
      <w:pPr>
        <w:pStyle w:val="0"/>
        <w:autoSpaceDE w:val="0"/>
        <w:autoSpaceDN w:val="0"/>
        <w:jc w:val="center"/>
        <w:rPr>
          <w:rFonts w:hint="default" w:ascii="ＭＳ 明朝" w:hAnsi="ＭＳ 明朝" w:eastAsia="ＭＳ 明朝"/>
          <w:color w:val="auto"/>
        </w:rPr>
      </w:pPr>
      <w:r>
        <w:rPr>
          <w:rFonts w:hint="eastAsia" w:ascii="ＭＳ 明朝" w:hAnsi="ＭＳ 明朝" w:eastAsia="ＭＳ 明朝"/>
          <w:color w:val="auto"/>
        </w:rPr>
        <w:t>記</w:t>
      </w:r>
    </w:p>
    <w:p>
      <w:pPr>
        <w:pStyle w:val="0"/>
        <w:autoSpaceDE w:val="0"/>
        <w:autoSpaceDN w:val="0"/>
        <w:rPr>
          <w:rFonts w:hint="default" w:ascii="ＭＳ 明朝" w:hAnsi="ＭＳ 明朝" w:eastAsia="ＭＳ 明朝"/>
          <w:color w:val="auto"/>
          <w:u w:val="single" w:color="auto"/>
        </w:rPr>
      </w:pPr>
    </w:p>
    <w:p>
      <w:pPr>
        <w:pStyle w:val="0"/>
        <w:autoSpaceDE w:val="0"/>
        <w:autoSpaceDN w:val="0"/>
        <w:ind w:firstLine="234" w:firstLineChars="100"/>
        <w:jc w:val="left"/>
        <w:rPr>
          <w:rFonts w:hint="default" w:ascii="ＭＳ 明朝" w:hAnsi="ＭＳ 明朝" w:eastAsia="ＭＳ 明朝"/>
          <w:color w:val="auto"/>
        </w:rPr>
      </w:pPr>
      <w:r>
        <w:rPr>
          <w:rFonts w:hint="eastAsia" w:ascii="ＭＳ 明朝" w:hAnsi="ＭＳ 明朝" w:eastAsia="ＭＳ 明朝"/>
          <w:color w:val="auto"/>
        </w:rPr>
        <w:t>遵守事項</w:t>
      </w:r>
    </w:p>
    <w:p>
      <w:pPr>
        <w:pStyle w:val="0"/>
        <w:autoSpaceDE w:val="0"/>
        <w:autoSpaceDN w:val="0"/>
        <w:ind w:firstLine="234" w:firstLineChars="100"/>
        <w:jc w:val="left"/>
        <w:rPr>
          <w:rFonts w:hint="default" w:ascii="ＭＳ 明朝" w:hAnsi="ＭＳ 明朝" w:eastAsia="ＭＳ 明朝"/>
          <w:color w:val="auto"/>
        </w:rPr>
      </w:pPr>
      <w:r>
        <w:rPr>
          <w:rFonts w:hint="eastAsia" w:ascii="ＭＳ 明朝" w:hAnsi="ＭＳ 明朝" w:eastAsia="ＭＳ 明朝"/>
          <w:color w:val="auto"/>
        </w:rPr>
        <w:t>⑴　補助金の交付の決定の内容又はこれに付した条件に違反しないこと。</w:t>
      </w:r>
    </w:p>
    <w:p>
      <w:pPr>
        <w:pStyle w:val="0"/>
        <w:autoSpaceDE w:val="0"/>
        <w:autoSpaceDN w:val="0"/>
        <w:ind w:firstLine="234" w:firstLineChars="100"/>
        <w:jc w:val="left"/>
        <w:rPr>
          <w:rFonts w:hint="default" w:ascii="ＭＳ 明朝" w:hAnsi="ＭＳ 明朝" w:eastAsia="ＭＳ 明朝"/>
          <w:color w:val="auto"/>
        </w:rPr>
      </w:pPr>
      <w:r>
        <w:rPr>
          <w:rFonts w:hint="eastAsia" w:ascii="ＭＳ 明朝" w:hAnsi="ＭＳ 明朝" w:eastAsia="ＭＳ 明朝"/>
          <w:color w:val="auto"/>
        </w:rPr>
        <w:t>⑵　交付を受けた補助金を他の用途に使用しないこと。</w:t>
      </w:r>
    </w:p>
    <w:p>
      <w:pPr>
        <w:pStyle w:val="0"/>
        <w:autoSpaceDE w:val="0"/>
        <w:autoSpaceDN w:val="0"/>
        <w:ind w:firstLine="234" w:firstLineChars="100"/>
        <w:jc w:val="left"/>
        <w:rPr>
          <w:rFonts w:hint="default" w:ascii="ＭＳ 明朝" w:hAnsi="ＭＳ 明朝" w:eastAsia="ＭＳ 明朝"/>
          <w:color w:val="auto"/>
        </w:rPr>
      </w:pPr>
      <w:r>
        <w:rPr>
          <w:rFonts w:hint="eastAsia" w:ascii="ＭＳ 明朝" w:hAnsi="ＭＳ 明朝" w:eastAsia="ＭＳ 明朝"/>
          <w:color w:val="auto"/>
        </w:rPr>
        <w:t>⑶　報告等を怠り、若しくは調査を拒まないこと又は指示に従うこと。</w:t>
      </w:r>
    </w:p>
    <w:p>
      <w:pPr>
        <w:pStyle w:val="0"/>
        <w:autoSpaceDE w:val="0"/>
        <w:autoSpaceDN w:val="0"/>
        <w:ind w:left="468" w:leftChars="100" w:hanging="234" w:hangingChars="100"/>
        <w:jc w:val="left"/>
        <w:rPr>
          <w:rFonts w:hint="default" w:ascii="ＭＳ 明朝" w:hAnsi="ＭＳ 明朝" w:eastAsia="ＭＳ 明朝"/>
          <w:color w:val="auto"/>
        </w:rPr>
      </w:pPr>
    </w:p>
    <w:p>
      <w:pPr>
        <w:pStyle w:val="0"/>
        <w:autoSpaceDE w:val="0"/>
        <w:autoSpaceDN w:val="0"/>
        <w:ind w:left="468" w:hanging="468" w:hangingChars="200"/>
        <w:jc w:val="left"/>
        <w:rPr>
          <w:rFonts w:hint="default" w:ascii="ＭＳ 明朝" w:hAnsi="ＭＳ 明朝" w:eastAsia="ＭＳ 明朝"/>
          <w:color w:val="auto"/>
        </w:rPr>
      </w:pPr>
    </w:p>
    <w:p>
      <w:pPr>
        <w:pStyle w:val="0"/>
        <w:autoSpaceDE w:val="0"/>
        <w:autoSpaceDN w:val="0"/>
        <w:ind w:left="468" w:leftChars="100" w:hanging="234" w:hangingChars="100"/>
        <w:jc w:val="left"/>
        <w:rPr>
          <w:rFonts w:hint="default" w:ascii="ＭＳ 明朝" w:hAnsi="ＭＳ 明朝" w:eastAsia="ＭＳ 明朝"/>
          <w:color w:val="auto"/>
        </w:rPr>
      </w:pPr>
      <w:r>
        <w:rPr>
          <w:rFonts w:hint="eastAsia" w:ascii="ＭＳ 明朝" w:hAnsi="ＭＳ 明朝" w:eastAsia="ＭＳ 明朝"/>
          <w:color w:val="auto"/>
        </w:rPr>
        <w:t>※　上記の事項に違反した場合で市長が補助金の交付を不適当と認めた場合は、補助金の交付の決定を取消しし、補助金の返還を命ずるものとする。</w:t>
      </w:r>
    </w:p>
    <w:p>
      <w:pPr>
        <w:pStyle w:val="0"/>
        <w:autoSpaceDE w:val="0"/>
        <w:autoSpaceDN w:val="0"/>
        <w:rPr>
          <w:rFonts w:hint="default" w:ascii="ＭＳ 明朝" w:hAnsi="ＭＳ 明朝" w:eastAsia="ＭＳ 明朝"/>
          <w:color w:val="auto"/>
          <w:del w:id="0" w:author="twpc764" w:date="2025-04-30T18:22:00Z"/>
        </w:rPr>
      </w:pPr>
      <w:bookmarkStart w:id="1" w:name="_GoBack"/>
      <w:bookmarkEnd w:id="1"/>
    </w:p>
    <w:p>
      <w:pPr>
        <w:pStyle w:val="0"/>
        <w:autoSpaceDE w:val="0"/>
        <w:autoSpaceDN w:val="0"/>
        <w:rPr>
          <w:rFonts w:hint="default" w:ascii="ＭＳ 明朝" w:hAnsi="ＭＳ 明朝" w:eastAsia="ＭＳ 明朝"/>
          <w:color w:val="auto"/>
          <w:ins w:id="2" w:author="twpc764" w:date="2025-04-30T18:22:00Z"/>
        </w:rPr>
      </w:pPr>
    </w:p>
    <w:p>
      <w:pPr>
        <w:pStyle w:val="0"/>
        <w:autoSpaceDE w:val="0"/>
        <w:autoSpaceDN w:val="0"/>
        <w:rPr>
          <w:rFonts w:hint="default" w:ascii="ＭＳ 明朝" w:hAnsi="ＭＳ 明朝" w:eastAsia="ＭＳ 明朝"/>
          <w:color w:val="auto"/>
          <w:del w:id="3" w:author="twpc764" w:date="2025-04-30T18:56:00Z"/>
        </w:rPr>
      </w:pPr>
    </w:p>
    <w:p>
      <w:pPr>
        <w:pStyle w:val="0"/>
        <w:widowControl w:val="1"/>
        <w:autoSpaceDE w:val="0"/>
        <w:autoSpaceDN w:val="0"/>
        <w:jc w:val="left"/>
        <w:rPr>
          <w:rFonts w:hint="default" w:ascii="ＭＳ 明朝" w:hAnsi="ＭＳ 明朝" w:eastAsia="ＭＳ 明朝"/>
          <w:color w:val="auto"/>
          <w:del w:id="4" w:author="twpc764" w:date="2025-04-30T18:23:00Z"/>
        </w:rPr>
      </w:pPr>
      <w:del w:id="5" w:author="twpc764" w:date="2025-04-30T18:56:00Z">
        <w:r>
          <w:rPr>
            <w:rFonts w:hint="default" w:ascii="ＭＳ 明朝" w:hAnsi="ＭＳ 明朝" w:eastAsia="ＭＳ 明朝"/>
            <w:color w:val="auto"/>
          </w:rPr>
          <w:br w:type="page"/>
        </w:r>
      </w:del>
    </w:p>
    <w:p>
      <w:pPr>
        <w:pStyle w:val="0"/>
        <w:widowControl w:val="1"/>
        <w:autoSpaceDE w:val="0"/>
        <w:autoSpaceDN w:val="0"/>
        <w:jc w:val="left"/>
        <w:rPr>
          <w:rFonts w:hint="default"/>
          <w:color w:val="auto"/>
        </w:rPr>
      </w:pPr>
    </w:p>
    <w:sectPr>
      <w:pgSz w:w="11906" w:h="16838"/>
      <w:pgMar w:top="851" w:right="1134" w:bottom="284" w:left="1134" w:header="851" w:footer="992" w:gutter="0"/>
      <w:cols w:space="720"/>
      <w:textDirection w:val="lrTb"/>
      <w:docGrid w:type="linesAndChars" w:linePitch="303" w:charSpace="28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3"/>
  <w:bordersDoNotSurroundHeader/>
  <w:bordersDoNotSurroundFooter/>
  <w:defaultTabStop w:val="840"/>
  <w:defaultTableStyle w:val="31"/>
  <w:drawingGridHorizontalSpacing w:val="117"/>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一太郎"/>
    <w:next w:val="22"/>
    <w:link w:val="0"/>
    <w:uiPriority w:val="0"/>
    <w:pPr>
      <w:widowControl w:val="0"/>
      <w:wordWrap w:val="0"/>
      <w:autoSpaceDE w:val="0"/>
      <w:autoSpaceDN w:val="0"/>
      <w:adjustRightInd w:val="0"/>
      <w:spacing w:line="284" w:lineRule="exact"/>
      <w:jc w:val="both"/>
    </w:pPr>
    <w:rPr>
      <w:rFonts w:ascii="Century" w:hAnsi="Century" w:eastAsia="ＭＳ 明朝"/>
      <w:spacing w:val="6"/>
      <w:kern w:val="0"/>
      <w:sz w:val="21"/>
    </w:rPr>
  </w:style>
  <w:style w:type="paragraph" w:styleId="23">
    <w:name w:val="Note Heading"/>
    <w:basedOn w:val="0"/>
    <w:next w:val="0"/>
    <w:link w:val="24"/>
    <w:uiPriority w:val="0"/>
    <w:pPr>
      <w:jc w:val="center"/>
    </w:pPr>
    <w:rPr>
      <w:rFonts w:ascii="Century" w:hAnsi="Century" w:eastAsia="ＭＳ 明朝"/>
      <w:kern w:val="0"/>
      <w:sz w:val="21"/>
    </w:rPr>
  </w:style>
  <w:style w:type="character" w:styleId="24" w:customStyle="1">
    <w:name w:val="記 (文字)"/>
    <w:basedOn w:val="10"/>
    <w:next w:val="24"/>
    <w:link w:val="23"/>
    <w:uiPriority w:val="0"/>
    <w:rPr>
      <w:rFonts w:ascii="Century" w:hAnsi="Century" w:eastAsia="ＭＳ 明朝"/>
      <w:kern w:val="0"/>
      <w:sz w:val="21"/>
    </w:rPr>
  </w:style>
  <w:style w:type="paragraph" w:styleId="25">
    <w:name w:val="Closing"/>
    <w:basedOn w:val="0"/>
    <w:next w:val="25"/>
    <w:link w:val="26"/>
    <w:uiPriority w:val="0"/>
    <w:pPr>
      <w:jc w:val="right"/>
    </w:pPr>
    <w:rPr>
      <w:rFonts w:ascii="ＭＳ 明朝" w:hAnsi="ＭＳ 明朝" w:eastAsia="ＭＳ 明朝"/>
      <w:spacing w:val="6"/>
      <w:kern w:val="0"/>
      <w:sz w:val="21"/>
    </w:rPr>
  </w:style>
  <w:style w:type="character" w:styleId="26" w:customStyle="1">
    <w:name w:val="結語 (文字)"/>
    <w:basedOn w:val="10"/>
    <w:next w:val="26"/>
    <w:link w:val="25"/>
    <w:uiPriority w:val="0"/>
    <w:rPr>
      <w:rFonts w:ascii="ＭＳ 明朝" w:hAnsi="ＭＳ 明朝" w:eastAsia="ＭＳ 明朝"/>
      <w:spacing w:val="6"/>
      <w:kern w:val="0"/>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Date"/>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1076</TotalTime>
  <Pages>2</Pages>
  <Words>0</Words>
  <Characters>372</Characters>
  <Application>JUST Note</Application>
  <Lines>33</Lines>
  <Paragraphs>14</Paragraphs>
  <Company>十和田市役所</Company>
  <CharactersWithSpaces>396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towa799</dc:creator>
  <cp:lastModifiedBy>twpc764</cp:lastModifiedBy>
  <cp:lastPrinted>2025-04-28T08:09:05Z</cp:lastPrinted>
  <dcterms:created xsi:type="dcterms:W3CDTF">2014-04-18T04:51:00Z</dcterms:created>
  <dcterms:modified xsi:type="dcterms:W3CDTF">2025-05-01T04:57:32Z</dcterms:modified>
  <cp:revision>76</cp:revision>
</cp:coreProperties>
</file>