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様式第５号（第８条関係）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jc w:val="righ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年　　月　　日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auto"/>
        </w:rPr>
      </w:pPr>
    </w:p>
    <w:p>
      <w:pPr>
        <w:pStyle w:val="22"/>
        <w:wordWrap w:val="1"/>
        <w:ind w:firstLine="236" w:firstLineChars="1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十和田市長　様</w:t>
      </w:r>
    </w:p>
    <w:p>
      <w:pPr>
        <w:pStyle w:val="22"/>
        <w:wordWrap w:val="1"/>
        <w:rPr>
          <w:rFonts w:hint="default"/>
          <w:color w:val="auto"/>
          <w:spacing w:val="0"/>
        </w:rPr>
      </w:pPr>
    </w:p>
    <w:p>
      <w:pPr>
        <w:pStyle w:val="0"/>
        <w:autoSpaceDE w:val="0"/>
        <w:autoSpaceDN w:val="0"/>
        <w:ind w:left="4200" w:firstLine="195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pacing w:val="27"/>
          <w:kern w:val="0"/>
          <w:fitText w:val="1872" w:id="1"/>
        </w:rPr>
        <w:t>住所又は所在</w:t>
      </w:r>
      <w:r>
        <w:rPr>
          <w:rFonts w:hint="eastAsia" w:ascii="ＭＳ 明朝" w:hAnsi="ＭＳ 明朝" w:eastAsia="ＭＳ 明朝"/>
          <w:color w:val="auto"/>
          <w:spacing w:val="4"/>
          <w:kern w:val="0"/>
          <w:fitText w:val="1872" w:id="1"/>
        </w:rPr>
        <w:t>地</w:t>
      </w:r>
      <w:r>
        <w:rPr>
          <w:rFonts w:hint="eastAsia"/>
          <w:color w:val="auto"/>
        </w:rPr>
        <w:t>　</w:t>
      </w:r>
    </w:p>
    <w:p>
      <w:pPr>
        <w:pStyle w:val="0"/>
        <w:autoSpaceDE w:val="0"/>
        <w:autoSpaceDN w:val="0"/>
        <w:ind w:left="4200" w:firstLine="195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氏名又は名称及び　</w:t>
      </w:r>
    </w:p>
    <w:p>
      <w:pPr>
        <w:pStyle w:val="0"/>
        <w:autoSpaceDE w:val="0"/>
        <w:autoSpaceDN w:val="0"/>
        <w:ind w:left="4200" w:firstLine="195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pacing w:val="96"/>
          <w:kern w:val="0"/>
          <w:fitText w:val="1872" w:id="2"/>
        </w:rPr>
        <w:t>代表者氏</w:t>
      </w:r>
      <w:r>
        <w:rPr>
          <w:rFonts w:hint="eastAsia" w:ascii="ＭＳ 明朝" w:hAnsi="ＭＳ 明朝" w:eastAsia="ＭＳ 明朝"/>
          <w:color w:val="auto"/>
          <w:spacing w:val="2"/>
          <w:kern w:val="0"/>
          <w:fitText w:val="1872" w:id="2"/>
        </w:rPr>
        <w:t>名</w:t>
      </w:r>
      <w:r>
        <w:rPr>
          <w:rFonts w:hint="eastAsia" w:ascii="ＭＳ 明朝" w:hAnsi="ＭＳ 明朝" w:eastAsia="ＭＳ 明朝"/>
          <w:color w:val="auto"/>
        </w:rPr>
        <w:t>　　　　　　　　　　　　　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color w:val="auto"/>
        </w:rPr>
      </w:pPr>
      <w:r>
        <w:rPr>
          <w:rFonts w:hint="eastAsia"/>
          <w:color w:val="auto"/>
        </w:rPr>
        <w:t>令和７年度十和田市有害鳥獣被害防止電気柵導入支援事業</w:t>
      </w:r>
      <w:r>
        <w:rPr>
          <w:rFonts w:hint="eastAsia" w:ascii="ＭＳ 明朝" w:hAnsi="ＭＳ 明朝" w:eastAsia="ＭＳ 明朝"/>
          <w:color w:val="auto"/>
        </w:rPr>
        <w:t>実績報告書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ind w:leftChars="0" w:firstLine="0" w:firstLineChars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年　　月　　日付け　　　第　　　号で交付決定のあった</w:t>
      </w:r>
      <w:r>
        <w:rPr>
          <w:rFonts w:hint="eastAsia"/>
          <w:color w:val="auto"/>
        </w:rPr>
        <w:t>令和７年度十和田市有害鳥獣被害防止電気柵導入支援事業</w:t>
      </w:r>
      <w:r>
        <w:rPr>
          <w:rFonts w:hint="eastAsia" w:ascii="ＭＳ 明朝" w:hAnsi="ＭＳ 明朝" w:eastAsia="ＭＳ 明朝"/>
          <w:color w:val="auto"/>
        </w:rPr>
        <w:t>補助金について次のとおり事業が完了したので、</w:t>
      </w:r>
      <w:r>
        <w:rPr>
          <w:rFonts w:hint="eastAsia"/>
          <w:color w:val="auto"/>
        </w:rPr>
        <w:t>令和７年度十和田市有害鳥獣被害防止電気柵導入支援事業</w:t>
      </w:r>
      <w:r>
        <w:rPr>
          <w:rFonts w:hint="eastAsia" w:ascii="ＭＳ 明朝" w:hAnsi="ＭＳ 明朝" w:eastAsia="ＭＳ 明朝"/>
          <w:color w:val="auto"/>
        </w:rPr>
        <w:t>補助金交付要綱第８条の規定により、関係書類を添えて提出します。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記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２　事業内容及び実績</w:t>
      </w:r>
    </w:p>
    <w:tbl>
      <w:tblPr>
        <w:tblStyle w:val="30"/>
        <w:tblW w:w="963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985"/>
        <w:gridCol w:w="1881"/>
        <w:gridCol w:w="1521"/>
        <w:gridCol w:w="1417"/>
        <w:gridCol w:w="1418"/>
        <w:gridCol w:w="1417"/>
      </w:tblGrid>
      <w:tr>
        <w:trPr>
          <w:trHeight w:val="70" w:hRule="atLeast"/>
        </w:trPr>
        <w:tc>
          <w:tcPr>
            <w:tcW w:w="1985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品名、規格等</w:t>
            </w:r>
          </w:p>
        </w:tc>
        <w:tc>
          <w:tcPr>
            <w:tcW w:w="1881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総事業費</w:t>
            </w:r>
          </w:p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Ａ</w:t>
            </w:r>
            <w:r>
              <w:rPr>
                <w:rFonts w:hint="eastAsia" w:ascii="ＭＳ 明朝" w:hAnsi="ＭＳ 明朝" w:eastAsia="ＭＳ 明朝"/>
                <w:color w:val="auto"/>
              </w:rPr>
              <w:t>+</w:t>
            </w:r>
            <w:r>
              <w:rPr>
                <w:rFonts w:hint="eastAsia" w:ascii="ＭＳ 明朝" w:hAnsi="ＭＳ 明朝" w:eastAsia="ＭＳ 明朝"/>
                <w:color w:val="auto"/>
              </w:rPr>
              <w:t>Ｂ（円）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負担区分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事業着手</w:t>
            </w:r>
          </w:p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年月日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事業完了</w:t>
            </w:r>
          </w:p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年月日</w:t>
            </w:r>
          </w:p>
        </w:tc>
      </w:tr>
      <w:tr>
        <w:trPr>
          <w:trHeight w:val="700" w:hRule="atLeast"/>
        </w:trPr>
        <w:tc>
          <w:tcPr>
            <w:tcW w:w="1985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81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21" w:type="dxa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市補助金</w:t>
            </w:r>
          </w:p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Ａ（円）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その他</w:t>
            </w:r>
          </w:p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Ｂ（円）</w:t>
            </w: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417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</w:tr>
      <w:tr>
        <w:trPr>
          <w:trHeight w:val="796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188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52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年　月　日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年　月　日</w:t>
            </w:r>
          </w:p>
        </w:tc>
      </w:tr>
    </w:tbl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３　添付書類</w:t>
      </w:r>
    </w:p>
    <w:p>
      <w:pPr>
        <w:pStyle w:val="0"/>
        <w:autoSpaceDE w:val="0"/>
        <w:autoSpaceDN w:val="0"/>
        <w:ind w:left="702" w:leftChars="100" w:hanging="468" w:hangingChars="2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⑴</w:t>
      </w:r>
      <w:r>
        <w:rPr>
          <w:rFonts w:hint="eastAsia" w:ascii="ＭＳ 明朝" w:hAnsi="ＭＳ 明朝"/>
          <w:color w:val="auto"/>
        </w:rPr>
        <w:t>　電気柵</w:t>
      </w:r>
      <w:r>
        <w:rPr>
          <w:rFonts w:hint="eastAsia" w:ascii="ＭＳ 明朝" w:hAnsi="ＭＳ 明朝" w:eastAsia="ＭＳ 明朝"/>
          <w:color w:val="auto"/>
        </w:rPr>
        <w:t>の</w:t>
      </w:r>
      <w:r>
        <w:rPr>
          <w:rFonts w:hint="eastAsia" w:ascii="ＭＳ 明朝" w:hAnsi="ＭＳ 明朝"/>
          <w:color w:val="auto"/>
        </w:rPr>
        <w:t>請求書の写し</w:t>
      </w:r>
    </w:p>
    <w:p>
      <w:pPr>
        <w:pStyle w:val="0"/>
        <w:autoSpaceDE w:val="0"/>
        <w:autoSpaceDN w:val="0"/>
        <w:ind w:firstLine="234" w:firstLineChars="10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/>
          <w:color w:val="auto"/>
        </w:rPr>
        <w:t>⑵</w:t>
      </w:r>
      <w:r>
        <w:rPr>
          <w:rFonts w:hint="eastAsia" w:ascii="ＭＳ 明朝" w:hAnsi="ＭＳ 明朝" w:eastAsia="ＭＳ 明朝"/>
          <w:color w:val="auto"/>
        </w:rPr>
        <w:t>　</w:t>
      </w:r>
      <w:r>
        <w:rPr>
          <w:rFonts w:hint="eastAsia"/>
          <w:color w:val="auto"/>
        </w:rPr>
        <w:t>費用を支払ったことが分かる書類の写し</w:t>
      </w:r>
    </w:p>
    <w:p>
      <w:pPr>
        <w:pStyle w:val="0"/>
        <w:autoSpaceDE w:val="0"/>
        <w:autoSpaceDN w:val="0"/>
        <w:ind w:firstLine="234" w:firstLineChars="100"/>
        <w:rPr>
          <w:rFonts w:hint="default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ind w:firstLine="234" w:firstLineChars="100"/>
        <w:rPr>
          <w:rFonts w:hint="default" w:ascii="ＭＳ 明朝" w:hAnsi="ＭＳ 明朝" w:eastAsia="ＭＳ 明朝"/>
          <w:color w:val="auto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default"/>
          <w:color w:val="auto"/>
          <w:del w:id="0" w:author="twpc764" w:date="2025-04-30T18:45:00Z"/>
        </w:rPr>
      </w:pPr>
      <w:bookmarkStart w:id="1" w:name="_GoBack"/>
      <w:bookmarkEnd w:id="1"/>
      <w:del w:id="2" w:author="twpc764" w:date="2025-04-30T18:45:00Z">
        <w:r>
          <w:rPr>
            <w:rFonts w:hint="default"/>
            <w:color w:val="auto"/>
          </w:rPr>
          <w:br w:type="page"/>
        </w:r>
      </w:del>
    </w:p>
    <w:p>
      <w:pPr>
        <w:pStyle w:val="0"/>
        <w:widowControl w:val="1"/>
        <w:autoSpaceDE w:val="0"/>
        <w:autoSpaceDN w:val="0"/>
        <w:jc w:val="left"/>
        <w:rPr>
          <w:rFonts w:hint="default"/>
          <w:color w:val="auto"/>
        </w:rPr>
      </w:pPr>
    </w:p>
    <w:sectPr>
      <w:pgSz w:w="11906" w:h="16838"/>
      <w:pgMar w:top="851" w:right="1134" w:bottom="284" w:left="1134" w:header="851" w:footer="992" w:gutter="0"/>
      <w:cols w:space="720"/>
      <w:textDirection w:val="lrTb"/>
      <w:docGrid w:type="linesAndChars" w:linePitch="303" w:charSpace="28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3"/>
  <w:bordersDoNotSurroundHeader/>
  <w:bordersDoNotSurroundFooter/>
  <w:defaultTabStop w:val="840"/>
  <w:defaultTableStyle w:val="31"/>
  <w:drawingGridHorizontalSpacing w:val="117"/>
  <w:drawingGridVerticalSpacing w:val="30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2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一太郎"/>
    <w:next w:val="22"/>
    <w:link w:val="0"/>
    <w:uiPriority w:val="0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hAnsi="Century" w:eastAsia="ＭＳ 明朝"/>
      <w:spacing w:val="6"/>
      <w:kern w:val="0"/>
      <w:sz w:val="21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="Century" w:hAnsi="Century" w:eastAsia="ＭＳ 明朝"/>
      <w:kern w:val="0"/>
      <w:sz w:val="21"/>
    </w:rPr>
  </w:style>
  <w:style w:type="character" w:styleId="24" w:customStyle="1">
    <w:name w:val="記 (文字)"/>
    <w:basedOn w:val="10"/>
    <w:next w:val="24"/>
    <w:link w:val="23"/>
    <w:uiPriority w:val="0"/>
    <w:rPr>
      <w:rFonts w:ascii="Century" w:hAnsi="Century" w:eastAsia="ＭＳ 明朝"/>
      <w:kern w:val="0"/>
      <w:sz w:val="21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="ＭＳ 明朝" w:hAnsi="ＭＳ 明朝" w:eastAsia="ＭＳ 明朝"/>
      <w:spacing w:val="6"/>
      <w:kern w:val="0"/>
      <w:sz w:val="21"/>
    </w:rPr>
  </w:style>
  <w:style w:type="character" w:styleId="26" w:customStyle="1">
    <w:name w:val="結語 (文字)"/>
    <w:basedOn w:val="10"/>
    <w:next w:val="26"/>
    <w:link w:val="25"/>
    <w:uiPriority w:val="0"/>
    <w:rPr>
      <w:rFonts w:ascii="ＭＳ 明朝" w:hAnsi="ＭＳ 明朝" w:eastAsia="ＭＳ 明朝"/>
      <w:spacing w:val="6"/>
      <w:kern w:val="0"/>
      <w:sz w:val="2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>
    <w:name w:val="Date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1055</TotalTime>
  <Pages>2</Pages>
  <Words>0</Words>
  <Characters>293</Characters>
  <Application>JUST Note</Application>
  <Lines>172</Lines>
  <Paragraphs>27</Paragraphs>
  <Company>十和田市役所</Company>
  <CharactersWithSpaces>338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towa799</dc:creator>
  <cp:lastModifiedBy>twpc764</cp:lastModifiedBy>
  <cp:lastPrinted>2025-04-28T08:09:05Z</cp:lastPrinted>
  <dcterms:created xsi:type="dcterms:W3CDTF">2014-04-18T04:51:00Z</dcterms:created>
  <dcterms:modified xsi:type="dcterms:W3CDTF">2025-05-01T05:01:09Z</dcterms:modified>
  <cp:revision>75</cp:revision>
</cp:coreProperties>
</file>